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606CB" w14:textId="49E976BE" w:rsidR="003C323D" w:rsidRPr="006E2016" w:rsidRDefault="006E2016" w:rsidP="00BC6EC8">
      <w:pPr>
        <w:ind w:left="1440" w:firstLine="720"/>
        <w:jc w:val="right"/>
        <w:rPr>
          <w:b/>
          <w:i/>
          <w:iCs/>
          <w:sz w:val="20"/>
          <w:szCs w:val="20"/>
        </w:rPr>
      </w:pPr>
      <w:r w:rsidRPr="006E2016">
        <w:rPr>
          <w:b/>
          <w:i/>
          <w:iCs/>
          <w:sz w:val="20"/>
          <w:szCs w:val="20"/>
        </w:rPr>
        <w:t xml:space="preserve">Updated </w:t>
      </w:r>
      <w:r w:rsidR="00DA2423" w:rsidRPr="006E2016">
        <w:rPr>
          <w:b/>
          <w:i/>
          <w:iCs/>
          <w:sz w:val="20"/>
          <w:szCs w:val="20"/>
        </w:rPr>
        <w:t>September 20</w:t>
      </w:r>
      <w:r w:rsidR="0012668C" w:rsidRPr="006E2016">
        <w:rPr>
          <w:b/>
          <w:i/>
          <w:iCs/>
          <w:sz w:val="20"/>
          <w:szCs w:val="20"/>
        </w:rPr>
        <w:t>, 2024</w:t>
      </w:r>
      <w:r w:rsidR="003C323D" w:rsidRPr="006E2016">
        <w:rPr>
          <w:b/>
          <w:i/>
          <w:iCs/>
          <w:sz w:val="20"/>
          <w:szCs w:val="20"/>
        </w:rPr>
        <w:t xml:space="preserve"> </w:t>
      </w:r>
    </w:p>
    <w:p w14:paraId="0DDF7E61" w14:textId="77777777" w:rsidR="003C323D" w:rsidRPr="00F121CC" w:rsidRDefault="003C323D" w:rsidP="003C323D">
      <w:pPr>
        <w:jc w:val="right"/>
        <w:rPr>
          <w:b/>
        </w:rPr>
      </w:pPr>
    </w:p>
    <w:p w14:paraId="5200008A" w14:textId="77777777" w:rsidR="003C323D" w:rsidRPr="00F121CC" w:rsidRDefault="003C323D" w:rsidP="003C323D">
      <w:pPr>
        <w:jc w:val="center"/>
        <w:rPr>
          <w:b/>
        </w:rPr>
      </w:pPr>
    </w:p>
    <w:p w14:paraId="158531FA" w14:textId="6BA9D4E5" w:rsidR="00801D82" w:rsidRPr="00F121CC" w:rsidRDefault="00801D82" w:rsidP="00801D82">
      <w:pPr>
        <w:tabs>
          <w:tab w:val="left" w:pos="1080"/>
          <w:tab w:val="left" w:pos="1440"/>
          <w:tab w:val="left" w:pos="1800"/>
        </w:tabs>
        <w:rPr>
          <w:b/>
          <w:i/>
        </w:rPr>
      </w:pPr>
      <w:r w:rsidRPr="00F121CC">
        <w:rPr>
          <w:b/>
          <w:i/>
        </w:rPr>
        <w:t>PI Name:</w:t>
      </w:r>
      <w:r w:rsidR="006743DC">
        <w:rPr>
          <w:b/>
          <w:i/>
        </w:rPr>
        <w:t xml:space="preserve">       </w:t>
      </w:r>
      <w:r w:rsidR="006743DC" w:rsidRPr="006743DC">
        <w:rPr>
          <w:b/>
          <w:iCs/>
        </w:rPr>
        <w:t>__________________________</w:t>
      </w:r>
      <w:r w:rsidR="006743DC">
        <w:rPr>
          <w:b/>
          <w:iCs/>
        </w:rPr>
        <w:t>_____</w:t>
      </w:r>
    </w:p>
    <w:p w14:paraId="39EBDDA9" w14:textId="77777777" w:rsidR="00801D82" w:rsidRPr="00F121CC" w:rsidRDefault="00801D82" w:rsidP="00801D82">
      <w:pPr>
        <w:tabs>
          <w:tab w:val="left" w:pos="1080"/>
          <w:tab w:val="left" w:pos="1440"/>
          <w:tab w:val="left" w:pos="1800"/>
        </w:tabs>
        <w:rPr>
          <w:b/>
          <w:i/>
        </w:rPr>
      </w:pPr>
    </w:p>
    <w:p w14:paraId="31DB0216" w14:textId="02F1C3A0" w:rsidR="00801D82" w:rsidRPr="006743DC" w:rsidRDefault="00801D82" w:rsidP="00801D82">
      <w:pPr>
        <w:tabs>
          <w:tab w:val="left" w:pos="1080"/>
          <w:tab w:val="left" w:pos="1440"/>
          <w:tab w:val="left" w:pos="1800"/>
        </w:tabs>
        <w:rPr>
          <w:b/>
          <w:iCs/>
        </w:rPr>
      </w:pPr>
      <w:r w:rsidRPr="00F121CC">
        <w:rPr>
          <w:b/>
          <w:i/>
        </w:rPr>
        <w:t>Project Title:</w:t>
      </w:r>
      <w:r w:rsidR="006743DC">
        <w:rPr>
          <w:b/>
          <w:iCs/>
        </w:rPr>
        <w:t xml:space="preserve"> _______________________________</w:t>
      </w:r>
    </w:p>
    <w:p w14:paraId="22814DEA" w14:textId="77777777" w:rsidR="00801D82" w:rsidRPr="00F121CC" w:rsidRDefault="00801D82" w:rsidP="00801D82">
      <w:pPr>
        <w:tabs>
          <w:tab w:val="left" w:pos="1080"/>
        </w:tabs>
        <w:rPr>
          <w:b/>
        </w:rPr>
      </w:pPr>
    </w:p>
    <w:p w14:paraId="28F06098" w14:textId="5596CEB7" w:rsidR="003C323D" w:rsidRPr="00F121CC" w:rsidRDefault="003C323D">
      <w:pPr>
        <w:tabs>
          <w:tab w:val="left" w:pos="1080"/>
        </w:tabs>
        <w:jc w:val="center"/>
        <w:rPr>
          <w:b/>
        </w:rPr>
      </w:pPr>
      <w:r w:rsidRPr="00F121CC">
        <w:rPr>
          <w:b/>
        </w:rPr>
        <w:t>ANNEX A</w:t>
      </w:r>
    </w:p>
    <w:p w14:paraId="28B666FC" w14:textId="77777777" w:rsidR="003C323D" w:rsidRPr="00F121CC" w:rsidRDefault="003C323D">
      <w:pPr>
        <w:tabs>
          <w:tab w:val="left" w:pos="1080"/>
        </w:tabs>
        <w:jc w:val="center"/>
        <w:rPr>
          <w:b/>
        </w:rPr>
      </w:pPr>
    </w:p>
    <w:p w14:paraId="78999B20" w14:textId="77777777" w:rsidR="003C323D" w:rsidRPr="00F121CC" w:rsidRDefault="003C323D">
      <w:pPr>
        <w:tabs>
          <w:tab w:val="left" w:pos="1080"/>
        </w:tabs>
        <w:jc w:val="center"/>
        <w:rPr>
          <w:b/>
        </w:rPr>
      </w:pPr>
      <w:r w:rsidRPr="00F121CC">
        <w:rPr>
          <w:b/>
        </w:rPr>
        <w:t xml:space="preserve">CRITERIA </w:t>
      </w:r>
      <w:r w:rsidR="002B2B80" w:rsidRPr="00F121CC">
        <w:rPr>
          <w:b/>
        </w:rPr>
        <w:t>QUESTIONNAIRE</w:t>
      </w:r>
    </w:p>
    <w:p w14:paraId="37E102B4" w14:textId="77777777" w:rsidR="003C323D" w:rsidRPr="00F121CC" w:rsidRDefault="003C323D">
      <w:pPr>
        <w:tabs>
          <w:tab w:val="left" w:pos="1080"/>
        </w:tabs>
        <w:jc w:val="center"/>
        <w:rPr>
          <w:b/>
        </w:rPr>
      </w:pPr>
    </w:p>
    <w:p w14:paraId="3F5282B1" w14:textId="77777777" w:rsidR="00234C19" w:rsidRDefault="003C323D">
      <w:pPr>
        <w:numPr>
          <w:ilvl w:val="0"/>
          <w:numId w:val="5"/>
        </w:numPr>
        <w:tabs>
          <w:tab w:val="left" w:pos="540"/>
          <w:tab w:val="left" w:pos="1080"/>
        </w:tabs>
      </w:pPr>
      <w:r w:rsidRPr="00F121CC">
        <w:t>Will the direct costs of the project exceed $1 million per year and will at least 50% of such costs be expended outside the United States (either directly or through one or more subcontracts)?</w:t>
      </w:r>
      <w:r w:rsidR="006743DC">
        <w:t xml:space="preserve"> </w:t>
      </w:r>
    </w:p>
    <w:p w14:paraId="4E317268" w14:textId="0156C746" w:rsidR="0058601D" w:rsidRPr="00F121CC" w:rsidRDefault="006743DC" w:rsidP="00234C19">
      <w:pPr>
        <w:tabs>
          <w:tab w:val="left" w:pos="540"/>
          <w:tab w:val="left" w:pos="1080"/>
        </w:tabs>
        <w:ind w:left="360"/>
      </w:pPr>
      <w:r>
        <w:t>________</w:t>
      </w:r>
      <w:r w:rsidR="00234C19">
        <w:t>___________________________________________________________</w:t>
      </w:r>
    </w:p>
    <w:p w14:paraId="59FED067" w14:textId="77777777" w:rsidR="0058601D" w:rsidRPr="00F121CC" w:rsidRDefault="0058601D">
      <w:pPr>
        <w:tabs>
          <w:tab w:val="left" w:pos="540"/>
          <w:tab w:val="left" w:pos="1080"/>
        </w:tabs>
      </w:pPr>
    </w:p>
    <w:p w14:paraId="1F8DEA58" w14:textId="78E37ACF" w:rsidR="0058601D" w:rsidRDefault="003C323D">
      <w:pPr>
        <w:numPr>
          <w:ilvl w:val="0"/>
          <w:numId w:val="5"/>
        </w:numPr>
        <w:tabs>
          <w:tab w:val="left" w:pos="540"/>
          <w:tab w:val="left" w:pos="1080"/>
        </w:tabs>
      </w:pPr>
      <w:r w:rsidRPr="00F121CC">
        <w:t>Will the project involve ongoing University operations in a non-U.S. country, such as the establishment of an office, leasing of space or an on-the-ground presence for more than a minimal period?</w:t>
      </w:r>
      <w:r w:rsidR="006743DC">
        <w:t xml:space="preserve"> </w:t>
      </w:r>
    </w:p>
    <w:p w14:paraId="615480E4" w14:textId="2AE01DDE" w:rsidR="00234C19" w:rsidRPr="00F121CC" w:rsidRDefault="00234C19" w:rsidP="00234C19">
      <w:pPr>
        <w:tabs>
          <w:tab w:val="left" w:pos="540"/>
          <w:tab w:val="left" w:pos="1080"/>
        </w:tabs>
        <w:ind w:left="360"/>
      </w:pPr>
      <w:r>
        <w:t>___________________________________________________________________</w:t>
      </w:r>
    </w:p>
    <w:p w14:paraId="2263ED2A" w14:textId="77777777" w:rsidR="00F160FA" w:rsidRPr="00F121CC" w:rsidRDefault="00F160FA">
      <w:pPr>
        <w:tabs>
          <w:tab w:val="left" w:pos="540"/>
          <w:tab w:val="left" w:pos="1080"/>
        </w:tabs>
      </w:pPr>
    </w:p>
    <w:p w14:paraId="5F0B781E" w14:textId="1D0D8626" w:rsidR="0058601D" w:rsidRPr="00F121CC" w:rsidRDefault="00F160FA" w:rsidP="00181BD8">
      <w:pPr>
        <w:numPr>
          <w:ilvl w:val="1"/>
          <w:numId w:val="5"/>
        </w:numPr>
        <w:tabs>
          <w:tab w:val="left" w:pos="540"/>
          <w:tab w:val="left" w:pos="1080"/>
        </w:tabs>
      </w:pPr>
      <w:r w:rsidRPr="00F121CC">
        <w:t xml:space="preserve">If yes, for what </w:t>
      </w:r>
      <w:proofErr w:type="gramStart"/>
      <w:r w:rsidRPr="00F121CC">
        <w:t>period of time</w:t>
      </w:r>
      <w:proofErr w:type="gramEnd"/>
      <w:r w:rsidRPr="00F121CC">
        <w:t>?</w:t>
      </w:r>
      <w:r w:rsidR="006743DC">
        <w:t xml:space="preserve"> _________</w:t>
      </w:r>
      <w:r w:rsidR="00234C19">
        <w:t>______________________________</w:t>
      </w:r>
    </w:p>
    <w:p w14:paraId="560C0BB6" w14:textId="77777777" w:rsidR="0058601D" w:rsidRPr="00F121CC" w:rsidRDefault="0058601D" w:rsidP="0058601D">
      <w:pPr>
        <w:tabs>
          <w:tab w:val="left" w:pos="540"/>
          <w:tab w:val="left" w:pos="1080"/>
        </w:tabs>
      </w:pPr>
    </w:p>
    <w:p w14:paraId="272A25C7" w14:textId="72E6888A" w:rsidR="00BC6EC8" w:rsidRDefault="00BC6EC8" w:rsidP="00BC6EC8">
      <w:pPr>
        <w:numPr>
          <w:ilvl w:val="0"/>
          <w:numId w:val="5"/>
        </w:numPr>
      </w:pPr>
      <w:r w:rsidRPr="00F121CC">
        <w:t xml:space="preserve">Will the project </w:t>
      </w:r>
      <w:proofErr w:type="gramStart"/>
      <w:r w:rsidRPr="00F121CC">
        <w:t>be located in</w:t>
      </w:r>
      <w:proofErr w:type="gramEnd"/>
      <w:r w:rsidRPr="00F121CC">
        <w:t xml:space="preserve">, funded by, or involve travel to or collaboration with a country, or persons in a country, on the Treasury Department’s Office of Foreign Assets Control list of sanctioned countries? </w:t>
      </w:r>
      <w:r w:rsidR="00994E8E" w:rsidRPr="00F121CC">
        <w:t xml:space="preserve"> If YES, what country?</w:t>
      </w:r>
    </w:p>
    <w:p w14:paraId="6286CB07" w14:textId="77777777" w:rsidR="00234C19" w:rsidRDefault="00234C19" w:rsidP="00234C19">
      <w:pPr>
        <w:tabs>
          <w:tab w:val="left" w:pos="540"/>
          <w:tab w:val="left" w:pos="1080"/>
        </w:tabs>
        <w:ind w:left="360"/>
      </w:pPr>
      <w:r>
        <w:t>___________________________________________________________________</w:t>
      </w:r>
    </w:p>
    <w:p w14:paraId="16F802E9" w14:textId="632B40D1" w:rsidR="00BC6EC8" w:rsidRDefault="00BC6EC8" w:rsidP="00234C19">
      <w:pPr>
        <w:tabs>
          <w:tab w:val="left" w:pos="540"/>
          <w:tab w:val="left" w:pos="1080"/>
        </w:tabs>
        <w:ind w:left="360"/>
      </w:pPr>
      <w:r w:rsidRPr="00F121CC">
        <w:br/>
        <w:t xml:space="preserve">Will the project involve any transactions, whether compensated or uncompensated, with any restricted parties (i.e., individuals or entities on a U.S. Government restricted party list)?  </w:t>
      </w:r>
      <w:r w:rsidR="00994E8E" w:rsidRPr="00F121CC">
        <w:t>If YES, please identify the party in question.</w:t>
      </w:r>
      <w:r w:rsidR="006743DC">
        <w:t xml:space="preserve"> </w:t>
      </w:r>
    </w:p>
    <w:p w14:paraId="69BD6132" w14:textId="77777777" w:rsidR="00234C19" w:rsidRPr="00F121CC" w:rsidRDefault="00234C19" w:rsidP="00234C19">
      <w:pPr>
        <w:tabs>
          <w:tab w:val="left" w:pos="540"/>
          <w:tab w:val="left" w:pos="1080"/>
        </w:tabs>
        <w:ind w:left="360"/>
      </w:pPr>
      <w:r>
        <w:t>___________________________________________________________________</w:t>
      </w:r>
    </w:p>
    <w:p w14:paraId="16879074" w14:textId="77777777" w:rsidR="00234C19" w:rsidRPr="00F121CC" w:rsidRDefault="00234C19" w:rsidP="00234C19">
      <w:pPr>
        <w:tabs>
          <w:tab w:val="left" w:pos="540"/>
          <w:tab w:val="left" w:pos="1080"/>
        </w:tabs>
        <w:ind w:left="360"/>
      </w:pPr>
    </w:p>
    <w:p w14:paraId="2E3EC0D7" w14:textId="37300BA3" w:rsidR="00BC6EC8" w:rsidRPr="00F121CC" w:rsidRDefault="00BC6EC8" w:rsidP="00234C19">
      <w:pPr>
        <w:ind w:left="360"/>
      </w:pPr>
      <w:r w:rsidRPr="00F121CC">
        <w:t xml:space="preserve">The list of sanctioned countries is available at </w:t>
      </w:r>
      <w:hyperlink r:id="rId7" w:history="1">
        <w:r w:rsidRPr="00F121CC">
          <w:rPr>
            <w:rStyle w:val="Hyperlink"/>
          </w:rPr>
          <w:t>http://www.treasury.gov/resource-center/sanctions/Programs/Pages/Programs.aspx</w:t>
        </w:r>
      </w:hyperlink>
      <w:r w:rsidRPr="00F121CC">
        <w:t xml:space="preserve">.  The lists of restricted parties are available at </w:t>
      </w:r>
      <w:hyperlink r:id="rId8" w:history="1">
        <w:r w:rsidRPr="00F121CC">
          <w:rPr>
            <w:rStyle w:val="Hyperlink"/>
          </w:rPr>
          <w:t>https://www.bis.doc.gov/index.php/policy-guidance/lists-of-parties-of-concern</w:t>
        </w:r>
      </w:hyperlink>
      <w:r w:rsidRPr="00F121CC">
        <w:t xml:space="preserve">.   (For assistance with screening, please contact SPA.) </w:t>
      </w:r>
    </w:p>
    <w:p w14:paraId="09F65250" w14:textId="49159C10" w:rsidR="00A877D0" w:rsidRPr="00F121CC" w:rsidRDefault="00A877D0" w:rsidP="00181BD8">
      <w:pPr>
        <w:ind w:firstLine="720"/>
      </w:pPr>
      <w:r w:rsidRPr="00F121CC">
        <w:t xml:space="preserve"> </w:t>
      </w:r>
    </w:p>
    <w:p w14:paraId="49C06C3A" w14:textId="17530FD1" w:rsidR="00A877D0" w:rsidRPr="00F121CC" w:rsidRDefault="00A877D0" w:rsidP="007B4FA4">
      <w:pPr>
        <w:numPr>
          <w:ilvl w:val="0"/>
          <w:numId w:val="5"/>
        </w:numPr>
      </w:pPr>
      <w:r w:rsidRPr="00F121CC">
        <w:t>Will the project involve (or has it involved at any stage, including during the pre-proposal stage) the payment, promise to pay</w:t>
      </w:r>
      <w:r w:rsidR="00F02B26" w:rsidRPr="00F121CC">
        <w:t xml:space="preserve"> </w:t>
      </w:r>
      <w:r w:rsidRPr="00F121CC">
        <w:t>or authorization to pay money or “anything of value” to any of the following entities (or to any officers, employees,</w:t>
      </w:r>
      <w:r w:rsidR="00F2184F" w:rsidRPr="00F121CC">
        <w:t xml:space="preserve"> </w:t>
      </w:r>
      <w:r w:rsidRPr="00F121CC">
        <w:t xml:space="preserve">or representatives of any of the following): </w:t>
      </w:r>
    </w:p>
    <w:p w14:paraId="7604CA81" w14:textId="77777777" w:rsidR="00A877D0" w:rsidRPr="00F121CC" w:rsidRDefault="00A877D0" w:rsidP="007B4FA4">
      <w:pPr>
        <w:ind w:left="360"/>
      </w:pPr>
    </w:p>
    <w:p w14:paraId="30D9A41C" w14:textId="33607AC8" w:rsidR="00A877D0" w:rsidRPr="00F121CC" w:rsidRDefault="00A877D0" w:rsidP="00A877D0">
      <w:pPr>
        <w:ind w:firstLine="720"/>
      </w:pPr>
      <w:r w:rsidRPr="00F121CC">
        <w:t xml:space="preserve">a) a government, or a department, agency or instrumentality of a government, </w:t>
      </w:r>
    </w:p>
    <w:p w14:paraId="28799992" w14:textId="77777777" w:rsidR="00A877D0" w:rsidRPr="00F121CC" w:rsidRDefault="00A877D0" w:rsidP="00A877D0">
      <w:pPr>
        <w:ind w:firstLine="720"/>
      </w:pPr>
      <w:r w:rsidRPr="00F121CC">
        <w:t xml:space="preserve">b) a political party or candidate for political office, </w:t>
      </w:r>
    </w:p>
    <w:p w14:paraId="5C052FE2" w14:textId="397A0821" w:rsidR="00A877D0" w:rsidRPr="00F121CC" w:rsidRDefault="00A877D0" w:rsidP="007E515E">
      <w:pPr>
        <w:tabs>
          <w:tab w:val="left" w:pos="990"/>
        </w:tabs>
        <w:ind w:left="990" w:hanging="270"/>
      </w:pPr>
      <w:r w:rsidRPr="00F121CC">
        <w:t xml:space="preserve">c) a public international organization (such as the United Nations or </w:t>
      </w:r>
      <w:proofErr w:type="gramStart"/>
      <w:r w:rsidRPr="00F121CC">
        <w:t xml:space="preserve">World </w:t>
      </w:r>
      <w:r w:rsidR="0043148E">
        <w:t xml:space="preserve"> </w:t>
      </w:r>
      <w:r w:rsidRPr="00F121CC">
        <w:t>Bank</w:t>
      </w:r>
      <w:proofErr w:type="gramEnd"/>
      <w:r w:rsidRPr="00F121CC">
        <w:t>), or</w:t>
      </w:r>
    </w:p>
    <w:p w14:paraId="4E0AD3A2" w14:textId="77777777" w:rsidR="00A877D0" w:rsidRPr="00F121CC" w:rsidRDefault="00A877D0" w:rsidP="00A877D0">
      <w:pPr>
        <w:ind w:firstLine="720"/>
      </w:pPr>
      <w:r w:rsidRPr="00F121CC">
        <w:lastRenderedPageBreak/>
        <w:t xml:space="preserve">d)  any other person or organization at the request of any government official?  </w:t>
      </w:r>
    </w:p>
    <w:p w14:paraId="1065C239" w14:textId="77777777" w:rsidR="00A877D0" w:rsidRDefault="00A877D0" w:rsidP="00A877D0">
      <w:pPr>
        <w:ind w:firstLine="720"/>
      </w:pPr>
    </w:p>
    <w:p w14:paraId="0BCEB5DA" w14:textId="77777777" w:rsidR="00234C19" w:rsidRPr="00F121CC" w:rsidRDefault="00234C19" w:rsidP="00234C19">
      <w:pPr>
        <w:tabs>
          <w:tab w:val="left" w:pos="540"/>
          <w:tab w:val="left" w:pos="1080"/>
        </w:tabs>
        <w:ind w:left="360"/>
      </w:pPr>
      <w:r>
        <w:t>___________________________________________________________________</w:t>
      </w:r>
    </w:p>
    <w:p w14:paraId="246B852C" w14:textId="77777777" w:rsidR="00234C19" w:rsidRDefault="00234C19" w:rsidP="007E515E">
      <w:pPr>
        <w:ind w:left="360"/>
      </w:pPr>
    </w:p>
    <w:p w14:paraId="2AD8CC6A" w14:textId="14232C69" w:rsidR="00A877D0" w:rsidRPr="00F121CC" w:rsidRDefault="00A877D0" w:rsidP="007E515E">
      <w:pPr>
        <w:ind w:left="360"/>
      </w:pPr>
      <w:r w:rsidRPr="00F121CC">
        <w:t xml:space="preserve">This </w:t>
      </w:r>
      <w:r w:rsidR="00F02B26" w:rsidRPr="00F121CC">
        <w:t>Criterion applies to</w:t>
      </w:r>
      <w:r w:rsidRPr="00F121CC">
        <w:t xml:space="preserve"> subcontracts, subawards, and other contracts </w:t>
      </w:r>
      <w:r w:rsidR="00F02B26" w:rsidRPr="00F121CC">
        <w:t>with</w:t>
      </w:r>
      <w:r w:rsidRPr="00F121CC">
        <w:t xml:space="preserve"> any entities or persons identified above.   This </w:t>
      </w:r>
      <w:r w:rsidR="00F02B26" w:rsidRPr="00F121CC">
        <w:t xml:space="preserve">Criterion </w:t>
      </w:r>
      <w:r w:rsidRPr="00F121CC">
        <w:t xml:space="preserve">also </w:t>
      </w:r>
      <w:r w:rsidR="00F02B26" w:rsidRPr="00F121CC">
        <w:t>applies to</w:t>
      </w:r>
      <w:r w:rsidRPr="00F121CC">
        <w:t xml:space="preserve"> payment</w:t>
      </w:r>
      <w:r w:rsidR="00F02B26" w:rsidRPr="00F121CC">
        <w:t>s</w:t>
      </w:r>
      <w:r w:rsidRPr="00F121CC">
        <w:t xml:space="preserve"> to any person who will in turn offer, promise or make a payment to any entity or persons identified in clauses (a) – (d).  An “instrumentality” of a government includes state-owned or state-controlled entities, which can include (as examples) universities, banks, and energy and transportation companies.  </w:t>
      </w:r>
    </w:p>
    <w:p w14:paraId="5A26D1D4" w14:textId="77777777" w:rsidR="00A877D0" w:rsidRPr="00F121CC" w:rsidRDefault="00A877D0" w:rsidP="00A877D0">
      <w:pPr>
        <w:ind w:firstLine="720"/>
      </w:pPr>
    </w:p>
    <w:p w14:paraId="6D72343C" w14:textId="10F30F8B" w:rsidR="00181BD8" w:rsidRPr="00F121CC" w:rsidRDefault="00A877D0" w:rsidP="007E515E">
      <w:pPr>
        <w:ind w:left="360"/>
      </w:pPr>
      <w:r w:rsidRPr="00F121CC">
        <w:t>“Anything of value” includes cash, fees, travel expenses, gifts, educational or executive training expenses, promises of future employment,</w:t>
      </w:r>
      <w:r w:rsidR="00F2184F" w:rsidRPr="00F121CC">
        <w:t xml:space="preserve"> reimbursements</w:t>
      </w:r>
      <w:r w:rsidRPr="00F121CC">
        <w:t xml:space="preserve"> and other services or items of any value.  “Anything of value” does not, however, include the conveyance of Columbia’s results to the sponsor under the project agreement.   </w:t>
      </w:r>
    </w:p>
    <w:p w14:paraId="57A7F880" w14:textId="77777777" w:rsidR="00181BD8" w:rsidRPr="00F121CC" w:rsidRDefault="00181BD8" w:rsidP="00181BD8">
      <w:pPr>
        <w:ind w:firstLine="720"/>
      </w:pPr>
    </w:p>
    <w:p w14:paraId="3C498E65" w14:textId="11408B8E" w:rsidR="0012668C" w:rsidRDefault="003C323D" w:rsidP="0012668C">
      <w:pPr>
        <w:numPr>
          <w:ilvl w:val="0"/>
          <w:numId w:val="5"/>
        </w:numPr>
        <w:tabs>
          <w:tab w:val="left" w:pos="540"/>
          <w:tab w:val="left" w:pos="1080"/>
        </w:tabs>
      </w:pPr>
      <w:r w:rsidRPr="00F121CC">
        <w:t xml:space="preserve">Will the project involve the use of </w:t>
      </w:r>
      <w:proofErr w:type="gramStart"/>
      <w:r w:rsidRPr="00F121CC">
        <w:t>high risk</w:t>
      </w:r>
      <w:proofErr w:type="gramEnd"/>
      <w:r w:rsidRPr="00F121CC">
        <w:t xml:space="preserve"> materials (e.g., radioactive materials or certain biologic pathogens)?</w:t>
      </w:r>
      <w:r w:rsidR="006743DC">
        <w:t xml:space="preserve"> </w:t>
      </w:r>
    </w:p>
    <w:p w14:paraId="05A65636" w14:textId="77777777" w:rsidR="00234C19" w:rsidRPr="00F121CC" w:rsidRDefault="00234C19" w:rsidP="00234C19">
      <w:pPr>
        <w:tabs>
          <w:tab w:val="left" w:pos="540"/>
          <w:tab w:val="left" w:pos="1080"/>
        </w:tabs>
        <w:ind w:left="360"/>
      </w:pPr>
      <w:r>
        <w:t>___________________________________________________________________</w:t>
      </w:r>
    </w:p>
    <w:p w14:paraId="6996823D" w14:textId="77777777" w:rsidR="00234C19" w:rsidRDefault="00234C19" w:rsidP="00234C19">
      <w:pPr>
        <w:tabs>
          <w:tab w:val="left" w:pos="540"/>
          <w:tab w:val="left" w:pos="1080"/>
        </w:tabs>
        <w:ind w:left="360"/>
      </w:pPr>
    </w:p>
    <w:p w14:paraId="3E816902" w14:textId="77777777" w:rsidR="00234C19" w:rsidRPr="00F121CC" w:rsidRDefault="00234C19" w:rsidP="00234C19">
      <w:pPr>
        <w:tabs>
          <w:tab w:val="left" w:pos="540"/>
          <w:tab w:val="left" w:pos="1080"/>
        </w:tabs>
        <w:ind w:left="360"/>
      </w:pPr>
    </w:p>
    <w:p w14:paraId="003E58F3" w14:textId="5945F8FB" w:rsidR="0012668C" w:rsidRDefault="0012668C" w:rsidP="0012668C">
      <w:pPr>
        <w:pStyle w:val="ListParagraph"/>
        <w:numPr>
          <w:ilvl w:val="0"/>
          <w:numId w:val="5"/>
        </w:numPr>
        <w:tabs>
          <w:tab w:val="left" w:pos="1080"/>
        </w:tabs>
        <w:contextualSpacing/>
        <w:rPr>
          <w:bCs/>
        </w:rPr>
      </w:pPr>
      <w:r w:rsidRPr="00F121CC">
        <w:rPr>
          <w:bCs/>
        </w:rPr>
        <w:t xml:space="preserve">Will the project receive funding from, or involve collaboration with, entities in </w:t>
      </w:r>
      <w:r w:rsidR="005F413A">
        <w:rPr>
          <w:bCs/>
        </w:rPr>
        <w:t xml:space="preserve">either </w:t>
      </w:r>
      <w:r w:rsidRPr="00F121CC">
        <w:rPr>
          <w:bCs/>
        </w:rPr>
        <w:t>Saudi Arabia</w:t>
      </w:r>
      <w:r w:rsidR="005F413A">
        <w:rPr>
          <w:bCs/>
        </w:rPr>
        <w:t xml:space="preserve"> or Qatar</w:t>
      </w:r>
      <w:r w:rsidRPr="00F121CC">
        <w:rPr>
          <w:bCs/>
        </w:rPr>
        <w:t>?  If yes, please identify the source of funding and the nature of the collaboration.</w:t>
      </w:r>
    </w:p>
    <w:p w14:paraId="73F2C57D" w14:textId="77777777" w:rsidR="00234C19" w:rsidRPr="00F121CC" w:rsidRDefault="00234C19" w:rsidP="00234C19">
      <w:pPr>
        <w:pStyle w:val="ListParagraph"/>
        <w:tabs>
          <w:tab w:val="left" w:pos="1080"/>
        </w:tabs>
        <w:ind w:left="0"/>
        <w:contextualSpacing/>
        <w:rPr>
          <w:bCs/>
        </w:rPr>
      </w:pPr>
    </w:p>
    <w:p w14:paraId="25968629" w14:textId="475855FF" w:rsidR="0012668C" w:rsidRDefault="0012668C" w:rsidP="00234C19">
      <w:pPr>
        <w:pStyle w:val="ListParagraph"/>
        <w:tabs>
          <w:tab w:val="left" w:pos="1080"/>
        </w:tabs>
        <w:ind w:left="360"/>
        <w:rPr>
          <w:bCs/>
        </w:rPr>
      </w:pPr>
      <w:r w:rsidRPr="00F121CC">
        <w:rPr>
          <w:bCs/>
        </w:rPr>
        <w:t>This question applies to projects receiving direct funding or in-kind contributions from any governmental, quasi-governmental, private, or corporate entities based in Saudi Arabia</w:t>
      </w:r>
      <w:r w:rsidR="005F413A">
        <w:rPr>
          <w:bCs/>
        </w:rPr>
        <w:t xml:space="preserve"> or Qatar</w:t>
      </w:r>
      <w:r w:rsidRPr="00F121CC">
        <w:rPr>
          <w:bCs/>
        </w:rPr>
        <w:t>. It also encompasses collaborations with academic institutions, businesses, and other organizations located within Saudi Arabia</w:t>
      </w:r>
      <w:r w:rsidR="005F413A">
        <w:rPr>
          <w:bCs/>
        </w:rPr>
        <w:t xml:space="preserve"> or Qatar</w:t>
      </w:r>
      <w:r w:rsidRPr="00F121CC">
        <w:rPr>
          <w:bCs/>
        </w:rPr>
        <w:t>.</w:t>
      </w:r>
    </w:p>
    <w:p w14:paraId="15E3B80A" w14:textId="77777777" w:rsidR="00234C19" w:rsidRDefault="00234C19" w:rsidP="00234C19">
      <w:pPr>
        <w:pStyle w:val="ListParagraph"/>
        <w:tabs>
          <w:tab w:val="left" w:pos="1080"/>
        </w:tabs>
        <w:ind w:left="360"/>
        <w:rPr>
          <w:bCs/>
        </w:rPr>
      </w:pPr>
    </w:p>
    <w:p w14:paraId="293278DC" w14:textId="77777777" w:rsidR="00234C19" w:rsidRPr="00F121CC" w:rsidRDefault="00234C19" w:rsidP="00234C19">
      <w:pPr>
        <w:tabs>
          <w:tab w:val="left" w:pos="540"/>
          <w:tab w:val="left" w:pos="1080"/>
        </w:tabs>
        <w:ind w:left="360"/>
      </w:pPr>
      <w:r>
        <w:t>___________________________________________________________________</w:t>
      </w:r>
    </w:p>
    <w:p w14:paraId="1AA5991B" w14:textId="77777777" w:rsidR="0012668C" w:rsidRPr="00F121CC" w:rsidRDefault="0012668C" w:rsidP="0012668C">
      <w:pPr>
        <w:tabs>
          <w:tab w:val="left" w:pos="1080"/>
        </w:tabs>
        <w:rPr>
          <w:b/>
        </w:rPr>
      </w:pPr>
    </w:p>
    <w:p w14:paraId="42A39921" w14:textId="1BE768CB" w:rsidR="0012668C" w:rsidRPr="00234C19" w:rsidRDefault="0012668C" w:rsidP="0012668C">
      <w:pPr>
        <w:pStyle w:val="ListParagraph"/>
        <w:numPr>
          <w:ilvl w:val="0"/>
          <w:numId w:val="5"/>
        </w:numPr>
        <w:contextualSpacing/>
        <w:rPr>
          <w:b/>
          <w:bCs/>
        </w:rPr>
      </w:pPr>
      <w:r w:rsidRPr="00F121CC">
        <w:t>Will the project receive funding from, or involve collaboration with, entities in Foreign Countries of Concern (“FCOC”), i.e. China, Iran, North Korea, or Russia?</w:t>
      </w:r>
      <w:r w:rsidRPr="00234C19">
        <w:rPr>
          <w:b/>
          <w:bCs/>
        </w:rPr>
        <w:br/>
      </w:r>
      <w:r w:rsidRPr="00F121CC">
        <w:t>If yes, please specify the country, the source of the funding, and the nature of the collaboration.</w:t>
      </w:r>
      <w:r w:rsidR="006743DC">
        <w:t xml:space="preserve"> </w:t>
      </w:r>
    </w:p>
    <w:p w14:paraId="606FFFDB" w14:textId="77777777" w:rsidR="00234C19" w:rsidRPr="00234C19" w:rsidRDefault="00234C19" w:rsidP="00234C19">
      <w:pPr>
        <w:pStyle w:val="ListParagraph"/>
        <w:ind w:left="360"/>
        <w:contextualSpacing/>
        <w:rPr>
          <w:b/>
          <w:bCs/>
        </w:rPr>
      </w:pPr>
    </w:p>
    <w:p w14:paraId="19366626" w14:textId="77777777" w:rsidR="0012668C" w:rsidRPr="00F121CC" w:rsidRDefault="0012668C" w:rsidP="0012668C">
      <w:pPr>
        <w:pStyle w:val="ListParagraph"/>
        <w:ind w:left="360"/>
      </w:pPr>
      <w:r w:rsidRPr="00F121CC">
        <w:t>This question addresses projects associated with countries identified by the U.S. Government in the Chips &amp; Science Act of 2022 as “Foreign Countries of Concern” (FCOCs), currently China, Iran, North Korea, and Russia. This includes direct or indirect financial transactions, collaborations, or exchanges of research material or data with entities in these countries.</w:t>
      </w:r>
    </w:p>
    <w:p w14:paraId="1C64CA05" w14:textId="77777777" w:rsidR="0012668C" w:rsidRDefault="0012668C" w:rsidP="0012668C">
      <w:pPr>
        <w:tabs>
          <w:tab w:val="left" w:pos="540"/>
          <w:tab w:val="left" w:pos="1080"/>
        </w:tabs>
      </w:pPr>
    </w:p>
    <w:p w14:paraId="65B7CCF1" w14:textId="21D517CA" w:rsidR="00234C19" w:rsidRPr="00F121CC" w:rsidRDefault="00234C19" w:rsidP="00234C19">
      <w:pPr>
        <w:tabs>
          <w:tab w:val="left" w:pos="540"/>
          <w:tab w:val="left" w:pos="1080"/>
        </w:tabs>
        <w:ind w:left="360"/>
      </w:pPr>
      <w:r>
        <w:t>___________________________________________________________________</w:t>
      </w:r>
    </w:p>
    <w:p w14:paraId="38FD1CC3" w14:textId="77777777" w:rsidR="00181BD8" w:rsidRPr="00F121CC" w:rsidRDefault="00181BD8" w:rsidP="00181BD8">
      <w:pPr>
        <w:tabs>
          <w:tab w:val="left" w:pos="1080"/>
        </w:tabs>
        <w:rPr>
          <w:b/>
        </w:rPr>
      </w:pPr>
    </w:p>
    <w:p w14:paraId="6DDC58E4" w14:textId="06FE7249" w:rsidR="00801D82" w:rsidRPr="006743DC" w:rsidRDefault="00801D82" w:rsidP="00801D82">
      <w:pPr>
        <w:tabs>
          <w:tab w:val="left" w:pos="1080"/>
        </w:tabs>
        <w:rPr>
          <w:b/>
          <w:iCs/>
        </w:rPr>
      </w:pPr>
      <w:r w:rsidRPr="00F121CC">
        <w:rPr>
          <w:b/>
          <w:i/>
        </w:rPr>
        <w:t>PI Name:</w:t>
      </w:r>
      <w:r w:rsidR="006743DC">
        <w:rPr>
          <w:b/>
          <w:i/>
        </w:rPr>
        <w:t xml:space="preserve">      </w:t>
      </w:r>
      <w:r w:rsidR="006743DC">
        <w:rPr>
          <w:b/>
          <w:iCs/>
        </w:rPr>
        <w:t>_____________________________</w:t>
      </w:r>
    </w:p>
    <w:p w14:paraId="394B04E9" w14:textId="77777777" w:rsidR="00801D82" w:rsidRPr="00F121CC" w:rsidRDefault="00801D82" w:rsidP="00801D82">
      <w:pPr>
        <w:tabs>
          <w:tab w:val="left" w:pos="1080"/>
          <w:tab w:val="left" w:pos="1440"/>
          <w:tab w:val="left" w:pos="1800"/>
        </w:tabs>
        <w:rPr>
          <w:b/>
          <w:i/>
        </w:rPr>
      </w:pPr>
    </w:p>
    <w:p w14:paraId="0E082FA5" w14:textId="0F830C39" w:rsidR="00801D82" w:rsidRPr="006743DC" w:rsidRDefault="00801D82" w:rsidP="00801D82">
      <w:pPr>
        <w:tabs>
          <w:tab w:val="left" w:pos="1080"/>
          <w:tab w:val="left" w:pos="1440"/>
          <w:tab w:val="left" w:pos="1800"/>
        </w:tabs>
        <w:rPr>
          <w:b/>
          <w:iCs/>
        </w:rPr>
      </w:pPr>
      <w:r w:rsidRPr="00F121CC">
        <w:rPr>
          <w:b/>
          <w:i/>
        </w:rPr>
        <w:t>Project Title:</w:t>
      </w:r>
      <w:r w:rsidR="006743DC">
        <w:rPr>
          <w:b/>
          <w:i/>
        </w:rPr>
        <w:t xml:space="preserve"> </w:t>
      </w:r>
      <w:r w:rsidR="006743DC">
        <w:rPr>
          <w:b/>
          <w:iCs/>
        </w:rPr>
        <w:t>_____________________________</w:t>
      </w:r>
    </w:p>
    <w:p w14:paraId="67740093" w14:textId="77777777" w:rsidR="00181BD8" w:rsidRPr="00F121CC" w:rsidRDefault="00181BD8" w:rsidP="00181BD8">
      <w:pPr>
        <w:tabs>
          <w:tab w:val="left" w:pos="1080"/>
        </w:tabs>
        <w:rPr>
          <w:b/>
        </w:rPr>
      </w:pPr>
    </w:p>
    <w:p w14:paraId="1B466D8A" w14:textId="61F51865" w:rsidR="003C323D" w:rsidRPr="00F121CC" w:rsidRDefault="003C323D" w:rsidP="00181BD8">
      <w:pPr>
        <w:tabs>
          <w:tab w:val="left" w:pos="1080"/>
        </w:tabs>
        <w:jc w:val="center"/>
        <w:rPr>
          <w:b/>
        </w:rPr>
      </w:pPr>
      <w:r w:rsidRPr="00F121CC">
        <w:rPr>
          <w:b/>
        </w:rPr>
        <w:t>ANNEX B</w:t>
      </w:r>
    </w:p>
    <w:p w14:paraId="77E4F642" w14:textId="77777777" w:rsidR="003C323D" w:rsidRPr="00F121CC" w:rsidRDefault="003C323D">
      <w:pPr>
        <w:tabs>
          <w:tab w:val="left" w:pos="1080"/>
        </w:tabs>
        <w:jc w:val="center"/>
        <w:rPr>
          <w:b/>
        </w:rPr>
      </w:pPr>
    </w:p>
    <w:p w14:paraId="25C84BD9" w14:textId="77777777" w:rsidR="003C323D" w:rsidRPr="00F121CC" w:rsidRDefault="003C323D">
      <w:pPr>
        <w:tabs>
          <w:tab w:val="left" w:pos="1080"/>
        </w:tabs>
        <w:jc w:val="center"/>
        <w:rPr>
          <w:b/>
        </w:rPr>
      </w:pPr>
      <w:r w:rsidRPr="00F121CC">
        <w:rPr>
          <w:b/>
        </w:rPr>
        <w:t>INTERNATIONAL RESEARCH QUESTIONNAIRE</w:t>
      </w:r>
    </w:p>
    <w:p w14:paraId="10127FB4" w14:textId="77777777" w:rsidR="003C323D" w:rsidRPr="00F121CC" w:rsidRDefault="003C323D">
      <w:pPr>
        <w:tabs>
          <w:tab w:val="left" w:pos="1080"/>
        </w:tabs>
        <w:jc w:val="center"/>
        <w:rPr>
          <w:b/>
        </w:rPr>
      </w:pPr>
    </w:p>
    <w:p w14:paraId="30B9D4E3" w14:textId="77777777" w:rsidR="003C323D" w:rsidRPr="00F121CC" w:rsidRDefault="003C323D">
      <w:pPr>
        <w:tabs>
          <w:tab w:val="left" w:pos="1080"/>
        </w:tabs>
        <w:rPr>
          <w:b/>
        </w:rPr>
      </w:pPr>
    </w:p>
    <w:p w14:paraId="6428E0A7" w14:textId="638F2185" w:rsidR="003C323D" w:rsidRPr="00F121CC" w:rsidRDefault="003C323D">
      <w:pPr>
        <w:tabs>
          <w:tab w:val="left" w:pos="1080"/>
        </w:tabs>
        <w:ind w:left="360" w:hanging="360"/>
      </w:pPr>
      <w:r w:rsidRPr="00F121CC">
        <w:t xml:space="preserve">1.  Which non-U.S. countries do you expect to involve in your project?  </w:t>
      </w:r>
      <w:r w:rsidR="006743DC">
        <w:t>_________________________________________________________________</w:t>
      </w:r>
    </w:p>
    <w:p w14:paraId="0F3F5EDB" w14:textId="77777777" w:rsidR="003C323D" w:rsidRPr="00F121CC" w:rsidRDefault="003C323D">
      <w:pPr>
        <w:tabs>
          <w:tab w:val="left" w:pos="1080"/>
        </w:tabs>
      </w:pPr>
    </w:p>
    <w:p w14:paraId="0D26B886" w14:textId="6A730A79" w:rsidR="003C323D" w:rsidRDefault="003C323D">
      <w:pPr>
        <w:tabs>
          <w:tab w:val="left" w:pos="1080"/>
        </w:tabs>
      </w:pPr>
      <w:r w:rsidRPr="00F121CC">
        <w:t>2.  How long is the proposed grant period?</w:t>
      </w:r>
      <w:r w:rsidR="006743DC">
        <w:t xml:space="preserve"> </w:t>
      </w:r>
    </w:p>
    <w:p w14:paraId="2F86000D" w14:textId="77777777" w:rsidR="00234C19" w:rsidRPr="00F121CC" w:rsidRDefault="00234C19" w:rsidP="00234C19">
      <w:pPr>
        <w:tabs>
          <w:tab w:val="left" w:pos="540"/>
          <w:tab w:val="left" w:pos="1080"/>
        </w:tabs>
        <w:ind w:left="360"/>
      </w:pPr>
      <w:r>
        <w:t>___________________________________________________________________</w:t>
      </w:r>
    </w:p>
    <w:p w14:paraId="2181B2AA" w14:textId="77777777" w:rsidR="003C323D" w:rsidRPr="00F121CC" w:rsidRDefault="003C323D">
      <w:pPr>
        <w:tabs>
          <w:tab w:val="left" w:pos="1080"/>
        </w:tabs>
      </w:pPr>
    </w:p>
    <w:p w14:paraId="07AFF043" w14:textId="77777777" w:rsidR="003C323D" w:rsidRDefault="003C323D">
      <w:pPr>
        <w:tabs>
          <w:tab w:val="left" w:pos="1080"/>
        </w:tabs>
        <w:ind w:left="360" w:hanging="360"/>
      </w:pPr>
      <w:r w:rsidRPr="00F121CC">
        <w:t>3.  What is the annual dollar amount of the grant and the source of funding?  Are any “local” funds to be used in the conduct of the project?</w:t>
      </w:r>
    </w:p>
    <w:p w14:paraId="2F51BE8E" w14:textId="4C06BA6E" w:rsidR="006743DC" w:rsidRPr="00F121CC" w:rsidRDefault="006743DC">
      <w:pPr>
        <w:tabs>
          <w:tab w:val="left" w:pos="1080"/>
        </w:tabs>
        <w:ind w:left="360" w:hanging="360"/>
      </w:pPr>
      <w:r>
        <w:t>____________________________________________________________________</w:t>
      </w:r>
    </w:p>
    <w:p w14:paraId="03A0FF47" w14:textId="77777777" w:rsidR="003C323D" w:rsidRPr="00F121CC" w:rsidRDefault="003C323D">
      <w:pPr>
        <w:tabs>
          <w:tab w:val="left" w:pos="1080"/>
        </w:tabs>
      </w:pPr>
    </w:p>
    <w:p w14:paraId="526DFE77" w14:textId="77777777" w:rsidR="003C323D" w:rsidRDefault="003C323D">
      <w:pPr>
        <w:tabs>
          <w:tab w:val="left" w:pos="1080"/>
        </w:tabs>
      </w:pPr>
      <w:r w:rsidRPr="00F121CC">
        <w:t>4.  What activities do you expect to be involved in?</w:t>
      </w:r>
    </w:p>
    <w:p w14:paraId="60C7F37F" w14:textId="724BC962" w:rsidR="003C323D" w:rsidRDefault="00234C19">
      <w:pPr>
        <w:tabs>
          <w:tab w:val="left" w:pos="1080"/>
        </w:tabs>
      </w:pPr>
      <w:r>
        <w:rPr>
          <w:noProof/>
        </w:rPr>
        <mc:AlternateContent>
          <mc:Choice Requires="wps">
            <w:drawing>
              <wp:anchor distT="0" distB="0" distL="114300" distR="114300" simplePos="0" relativeHeight="251657728" behindDoc="0" locked="0" layoutInCell="1" allowOverlap="1" wp14:anchorId="6079B434" wp14:editId="40205F44">
                <wp:simplePos x="0" y="0"/>
                <wp:positionH relativeFrom="column">
                  <wp:posOffset>38100</wp:posOffset>
                </wp:positionH>
                <wp:positionV relativeFrom="paragraph">
                  <wp:posOffset>91440</wp:posOffset>
                </wp:positionV>
                <wp:extent cx="5257800" cy="1485900"/>
                <wp:effectExtent l="0" t="0" r="19050" b="19050"/>
                <wp:wrapNone/>
                <wp:docPr id="184977829" name="Rectangle 1"/>
                <wp:cNvGraphicFramePr/>
                <a:graphic xmlns:a="http://schemas.openxmlformats.org/drawingml/2006/main">
                  <a:graphicData uri="http://schemas.microsoft.com/office/word/2010/wordprocessingShape">
                    <wps:wsp>
                      <wps:cNvSpPr/>
                      <wps:spPr>
                        <a:xfrm>
                          <a:off x="0" y="0"/>
                          <a:ext cx="5257800" cy="148590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3EF159" id="Rectangle 1" o:spid="_x0000_s1026" style="position:absolute;margin-left:3pt;margin-top:7.2pt;width:414pt;height:117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" filled="f" strokecolor="black [3213]"/>
            </w:pict>
          </mc:Fallback>
        </mc:AlternateContent>
      </w:r>
    </w:p>
    <w:p w14:paraId="2319D142" w14:textId="77777777" w:rsidR="00234C19" w:rsidRDefault="00234C19">
      <w:pPr>
        <w:tabs>
          <w:tab w:val="left" w:pos="1080"/>
        </w:tabs>
      </w:pPr>
    </w:p>
    <w:p w14:paraId="5B9C98CF" w14:textId="77777777" w:rsidR="00234C19" w:rsidRDefault="00234C19">
      <w:pPr>
        <w:tabs>
          <w:tab w:val="left" w:pos="1080"/>
        </w:tabs>
      </w:pPr>
    </w:p>
    <w:p w14:paraId="729FF08C" w14:textId="77777777" w:rsidR="00234C19" w:rsidRDefault="00234C19">
      <w:pPr>
        <w:tabs>
          <w:tab w:val="left" w:pos="1080"/>
        </w:tabs>
      </w:pPr>
    </w:p>
    <w:p w14:paraId="758A5614" w14:textId="77777777" w:rsidR="00234C19" w:rsidRDefault="00234C19">
      <w:pPr>
        <w:tabs>
          <w:tab w:val="left" w:pos="1080"/>
        </w:tabs>
      </w:pPr>
    </w:p>
    <w:p w14:paraId="651D73C1" w14:textId="77777777" w:rsidR="00234C19" w:rsidRPr="00F121CC" w:rsidRDefault="00234C19">
      <w:pPr>
        <w:tabs>
          <w:tab w:val="left" w:pos="1080"/>
        </w:tabs>
      </w:pPr>
    </w:p>
    <w:p w14:paraId="3FA0B055" w14:textId="77777777" w:rsidR="00234C19" w:rsidRDefault="00234C19" w:rsidP="00234C19">
      <w:pPr>
        <w:tabs>
          <w:tab w:val="left" w:pos="1080"/>
        </w:tabs>
        <w:ind w:left="360" w:hanging="360"/>
      </w:pPr>
    </w:p>
    <w:p w14:paraId="268D159F" w14:textId="77777777" w:rsidR="00234C19" w:rsidRDefault="00234C19" w:rsidP="00234C19">
      <w:pPr>
        <w:tabs>
          <w:tab w:val="left" w:pos="1080"/>
        </w:tabs>
        <w:ind w:left="360" w:hanging="360"/>
      </w:pPr>
    </w:p>
    <w:p w14:paraId="7EED1853" w14:textId="77777777" w:rsidR="00234C19" w:rsidRDefault="00234C19" w:rsidP="00234C19">
      <w:pPr>
        <w:tabs>
          <w:tab w:val="left" w:pos="1080"/>
        </w:tabs>
        <w:ind w:left="360" w:hanging="360"/>
      </w:pPr>
    </w:p>
    <w:p w14:paraId="7B92557D" w14:textId="77777777" w:rsidR="00234C19" w:rsidRDefault="00234C19" w:rsidP="00234C19">
      <w:pPr>
        <w:tabs>
          <w:tab w:val="left" w:pos="1080"/>
        </w:tabs>
        <w:ind w:left="360" w:hanging="360"/>
      </w:pPr>
    </w:p>
    <w:p w14:paraId="71D527ED" w14:textId="0D833DF8" w:rsidR="003C323D" w:rsidRDefault="003C323D" w:rsidP="00234C19">
      <w:pPr>
        <w:tabs>
          <w:tab w:val="left" w:pos="1080"/>
        </w:tabs>
        <w:ind w:left="360" w:hanging="360"/>
      </w:pPr>
      <w:r w:rsidRPr="00F121CC">
        <w:t>5.  Do you expect to have C</w:t>
      </w:r>
      <w:r w:rsidR="00F02B26" w:rsidRPr="00F121CC">
        <w:t>olumbia</w:t>
      </w:r>
      <w:r w:rsidRPr="00F121CC">
        <w:t xml:space="preserve"> employees or students located in a non–U.S. country? If so, </w:t>
      </w:r>
      <w:r w:rsidR="004D1AAE" w:rsidRPr="00F121CC">
        <w:t xml:space="preserve">(a) </w:t>
      </w:r>
      <w:r w:rsidRPr="00F121CC">
        <w:t>what will they be doing</w:t>
      </w:r>
      <w:r w:rsidR="005A2D41" w:rsidRPr="00F121CC">
        <w:t xml:space="preserve">, </w:t>
      </w:r>
      <w:r w:rsidR="004D1AAE" w:rsidRPr="00F121CC">
        <w:t xml:space="preserve">and (b) how long will each </w:t>
      </w:r>
      <w:proofErr w:type="gramStart"/>
      <w:r w:rsidR="004D1AAE" w:rsidRPr="00F121CC">
        <w:t xml:space="preserve">be </w:t>
      </w:r>
      <w:r w:rsidR="00084B26" w:rsidRPr="00F121CC">
        <w:t>located in</w:t>
      </w:r>
      <w:proofErr w:type="gramEnd"/>
      <w:r w:rsidR="00084B26" w:rsidRPr="00F121CC">
        <w:t xml:space="preserve"> the non-U.S. country</w:t>
      </w:r>
      <w:r w:rsidR="004D1AAE" w:rsidRPr="00F121CC">
        <w:t>?</w:t>
      </w:r>
    </w:p>
    <w:p w14:paraId="62F749D6" w14:textId="5224034B" w:rsidR="00234C19" w:rsidRDefault="00234C19" w:rsidP="00234C19">
      <w:pPr>
        <w:tabs>
          <w:tab w:val="left" w:pos="1080"/>
        </w:tabs>
        <w:ind w:left="360" w:hanging="360"/>
      </w:pPr>
      <w:r>
        <w:rPr>
          <w:noProof/>
        </w:rPr>
        <mc:AlternateContent>
          <mc:Choice Requires="wps">
            <w:drawing>
              <wp:anchor distT="0" distB="0" distL="114300" distR="114300" simplePos="0" relativeHeight="251653632" behindDoc="0" locked="0" layoutInCell="1" allowOverlap="1" wp14:anchorId="564EF4A8" wp14:editId="5605D5A7">
                <wp:simplePos x="0" y="0"/>
                <wp:positionH relativeFrom="column">
                  <wp:posOffset>0</wp:posOffset>
                </wp:positionH>
                <wp:positionV relativeFrom="paragraph">
                  <wp:posOffset>179705</wp:posOffset>
                </wp:positionV>
                <wp:extent cx="5257800" cy="1562100"/>
                <wp:effectExtent l="0" t="0" r="19050" b="19050"/>
                <wp:wrapNone/>
                <wp:docPr id="1783653544" name="Rectangle 1"/>
                <wp:cNvGraphicFramePr/>
                <a:graphic xmlns:a="http://schemas.openxmlformats.org/drawingml/2006/main">
                  <a:graphicData uri="http://schemas.microsoft.com/office/word/2010/wordprocessingShape">
                    <wps:wsp>
                      <wps:cNvSpPr/>
                      <wps:spPr>
                        <a:xfrm>
                          <a:off x="0" y="0"/>
                          <a:ext cx="5257800" cy="156210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28573E" id="Rectangle 1" o:spid="_x0000_s1026" style="position:absolute;margin-left:0;margin-top:14.15pt;width:414pt;height:123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" filled="f" strokecolor="black [3213]"/>
            </w:pict>
          </mc:Fallback>
        </mc:AlternateContent>
      </w:r>
    </w:p>
    <w:p w14:paraId="4006945E" w14:textId="19C5BE58" w:rsidR="006743DC" w:rsidRPr="00F121CC" w:rsidRDefault="006743DC">
      <w:pPr>
        <w:tabs>
          <w:tab w:val="left" w:pos="1080"/>
        </w:tabs>
        <w:ind w:left="360" w:hanging="360"/>
      </w:pPr>
    </w:p>
    <w:p w14:paraId="1969924E" w14:textId="77777777" w:rsidR="003C323D" w:rsidRDefault="003C323D">
      <w:pPr>
        <w:tabs>
          <w:tab w:val="left" w:pos="1080"/>
        </w:tabs>
      </w:pPr>
    </w:p>
    <w:p w14:paraId="4061C825" w14:textId="77777777" w:rsidR="00234C19" w:rsidRDefault="00234C19">
      <w:pPr>
        <w:tabs>
          <w:tab w:val="left" w:pos="1080"/>
        </w:tabs>
      </w:pPr>
    </w:p>
    <w:p w14:paraId="1FD51482" w14:textId="77777777" w:rsidR="00234C19" w:rsidRDefault="00234C19">
      <w:pPr>
        <w:tabs>
          <w:tab w:val="left" w:pos="1080"/>
        </w:tabs>
      </w:pPr>
    </w:p>
    <w:p w14:paraId="76728F6D" w14:textId="77777777" w:rsidR="00234C19" w:rsidRDefault="00234C19">
      <w:pPr>
        <w:tabs>
          <w:tab w:val="left" w:pos="1080"/>
        </w:tabs>
      </w:pPr>
    </w:p>
    <w:p w14:paraId="1158F06E" w14:textId="77777777" w:rsidR="00234C19" w:rsidRDefault="00234C19">
      <w:pPr>
        <w:tabs>
          <w:tab w:val="left" w:pos="1080"/>
        </w:tabs>
      </w:pPr>
    </w:p>
    <w:p w14:paraId="23E6A425" w14:textId="77777777" w:rsidR="00234C19" w:rsidRDefault="00234C19">
      <w:pPr>
        <w:tabs>
          <w:tab w:val="left" w:pos="1080"/>
        </w:tabs>
      </w:pPr>
    </w:p>
    <w:p w14:paraId="796BB053" w14:textId="77777777" w:rsidR="00234C19" w:rsidRDefault="00234C19">
      <w:pPr>
        <w:tabs>
          <w:tab w:val="left" w:pos="1080"/>
        </w:tabs>
      </w:pPr>
    </w:p>
    <w:p w14:paraId="26598602" w14:textId="77777777" w:rsidR="00234C19" w:rsidRDefault="00234C19">
      <w:pPr>
        <w:tabs>
          <w:tab w:val="left" w:pos="1080"/>
        </w:tabs>
      </w:pPr>
    </w:p>
    <w:p w14:paraId="1041564D" w14:textId="77777777" w:rsidR="00234C19" w:rsidRDefault="00234C19">
      <w:pPr>
        <w:tabs>
          <w:tab w:val="left" w:pos="1080"/>
        </w:tabs>
      </w:pPr>
    </w:p>
    <w:p w14:paraId="2FA7358C" w14:textId="77777777" w:rsidR="00234C19" w:rsidRPr="00F121CC" w:rsidRDefault="00234C19">
      <w:pPr>
        <w:tabs>
          <w:tab w:val="left" w:pos="1080"/>
        </w:tabs>
      </w:pPr>
    </w:p>
    <w:p w14:paraId="021E80B3" w14:textId="77777777" w:rsidR="000E0AA4" w:rsidRPr="00F121CC" w:rsidRDefault="003C323D" w:rsidP="00D7197C">
      <w:pPr>
        <w:tabs>
          <w:tab w:val="left" w:pos="360"/>
          <w:tab w:val="left" w:pos="540"/>
          <w:tab w:val="left" w:pos="1080"/>
        </w:tabs>
      </w:pPr>
      <w:r w:rsidRPr="00F121CC">
        <w:lastRenderedPageBreak/>
        <w:t xml:space="preserve">6.  Will you have a local collaborator (either in the form of a local sponsor or      </w:t>
      </w:r>
      <w:r w:rsidRPr="00F121CC">
        <w:tab/>
      </w:r>
      <w:proofErr w:type="spellStart"/>
      <w:r w:rsidRPr="00F121CC">
        <w:t>subcontractee</w:t>
      </w:r>
      <w:proofErr w:type="spellEnd"/>
      <w:r w:rsidRPr="00F121CC">
        <w:t>)?</w:t>
      </w:r>
      <w:r w:rsidR="000E0AA4" w:rsidRPr="00F121CC">
        <w:t xml:space="preserve">  If so, </w:t>
      </w:r>
      <w:r w:rsidR="00663D6A" w:rsidRPr="00F121CC">
        <w:t>what will they be doing?</w:t>
      </w:r>
      <w:r w:rsidR="00775C12" w:rsidRPr="00F121CC">
        <w:t xml:space="preserve">  </w:t>
      </w:r>
      <w:r w:rsidR="005A2D41" w:rsidRPr="00F121CC">
        <w:t xml:space="preserve">Will they be compensated?  If so, </w:t>
      </w:r>
      <w:r w:rsidR="005A2D41" w:rsidRPr="00F121CC">
        <w:tab/>
        <w:t>how do you plan to compensate them?</w:t>
      </w:r>
    </w:p>
    <w:p w14:paraId="673BF5A4" w14:textId="77777777" w:rsidR="003C323D" w:rsidRDefault="003C323D">
      <w:pPr>
        <w:tabs>
          <w:tab w:val="left" w:pos="1080"/>
        </w:tabs>
      </w:pPr>
    </w:p>
    <w:p w14:paraId="72E5081B" w14:textId="7DBECCDE" w:rsidR="00234C19" w:rsidRDefault="00234C19">
      <w:pPr>
        <w:tabs>
          <w:tab w:val="left" w:pos="1080"/>
        </w:tabs>
      </w:pPr>
      <w:r>
        <w:rPr>
          <w:noProof/>
        </w:rPr>
        <mc:AlternateContent>
          <mc:Choice Requires="wps">
            <w:drawing>
              <wp:anchor distT="0" distB="0" distL="114300" distR="114300" simplePos="0" relativeHeight="251661824" behindDoc="0" locked="0" layoutInCell="1" allowOverlap="1" wp14:anchorId="1BC64AD3" wp14:editId="213142F7">
                <wp:simplePos x="0" y="0"/>
                <wp:positionH relativeFrom="column">
                  <wp:posOffset>0</wp:posOffset>
                </wp:positionH>
                <wp:positionV relativeFrom="paragraph">
                  <wp:posOffset>-635</wp:posOffset>
                </wp:positionV>
                <wp:extent cx="5257800" cy="1400175"/>
                <wp:effectExtent l="0" t="0" r="19050" b="28575"/>
                <wp:wrapNone/>
                <wp:docPr id="1894051613" name="Rectangle 1"/>
                <wp:cNvGraphicFramePr/>
                <a:graphic xmlns:a="http://schemas.openxmlformats.org/drawingml/2006/main">
                  <a:graphicData uri="http://schemas.microsoft.com/office/word/2010/wordprocessingShape">
                    <wps:wsp>
                      <wps:cNvSpPr/>
                      <wps:spPr>
                        <a:xfrm>
                          <a:off x="0" y="0"/>
                          <a:ext cx="5257800" cy="1400175"/>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3DDDB0" id="Rectangle 1" o:spid="_x0000_s1026" style="position:absolute;margin-left:0;margin-top:-.05pt;width:414pt;height:110.2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" filled="f" strokecolor="black [3213]"/>
            </w:pict>
          </mc:Fallback>
        </mc:AlternateContent>
      </w:r>
    </w:p>
    <w:p w14:paraId="39918D91" w14:textId="77777777" w:rsidR="00234C19" w:rsidRDefault="00234C19">
      <w:pPr>
        <w:tabs>
          <w:tab w:val="left" w:pos="1080"/>
        </w:tabs>
      </w:pPr>
    </w:p>
    <w:p w14:paraId="722EC7F6" w14:textId="77777777" w:rsidR="00234C19" w:rsidRDefault="00234C19">
      <w:pPr>
        <w:tabs>
          <w:tab w:val="left" w:pos="1080"/>
        </w:tabs>
      </w:pPr>
    </w:p>
    <w:p w14:paraId="0A0CADBA" w14:textId="77777777" w:rsidR="00234C19" w:rsidRDefault="00234C19">
      <w:pPr>
        <w:tabs>
          <w:tab w:val="left" w:pos="1080"/>
        </w:tabs>
      </w:pPr>
    </w:p>
    <w:p w14:paraId="500608A5" w14:textId="77777777" w:rsidR="00234C19" w:rsidRDefault="00234C19">
      <w:pPr>
        <w:tabs>
          <w:tab w:val="left" w:pos="1080"/>
        </w:tabs>
      </w:pPr>
    </w:p>
    <w:p w14:paraId="4D0250EC" w14:textId="77777777" w:rsidR="00234C19" w:rsidRDefault="00234C19">
      <w:pPr>
        <w:tabs>
          <w:tab w:val="left" w:pos="1080"/>
        </w:tabs>
      </w:pPr>
    </w:p>
    <w:p w14:paraId="7FBA43AF" w14:textId="77777777" w:rsidR="00234C19" w:rsidRDefault="00234C19">
      <w:pPr>
        <w:tabs>
          <w:tab w:val="left" w:pos="1080"/>
        </w:tabs>
      </w:pPr>
    </w:p>
    <w:p w14:paraId="12AD4A07" w14:textId="77777777" w:rsidR="00234C19" w:rsidRDefault="00234C19">
      <w:pPr>
        <w:tabs>
          <w:tab w:val="left" w:pos="1080"/>
        </w:tabs>
      </w:pPr>
    </w:p>
    <w:p w14:paraId="4BB8AEE8" w14:textId="77777777" w:rsidR="00234C19" w:rsidRDefault="00234C19">
      <w:pPr>
        <w:tabs>
          <w:tab w:val="left" w:pos="1080"/>
        </w:tabs>
      </w:pPr>
    </w:p>
    <w:p w14:paraId="5BD461F5" w14:textId="77777777" w:rsidR="00234C19" w:rsidRDefault="00234C19">
      <w:pPr>
        <w:tabs>
          <w:tab w:val="left" w:pos="1080"/>
        </w:tabs>
      </w:pPr>
    </w:p>
    <w:p w14:paraId="5F545DE2" w14:textId="77777777" w:rsidR="006743DC" w:rsidRPr="00F121CC" w:rsidRDefault="006743DC">
      <w:pPr>
        <w:tabs>
          <w:tab w:val="left" w:pos="1080"/>
        </w:tabs>
      </w:pPr>
    </w:p>
    <w:p w14:paraId="024B91A4" w14:textId="77777777" w:rsidR="00A877D0" w:rsidRPr="00F121CC" w:rsidRDefault="003C323D">
      <w:pPr>
        <w:tabs>
          <w:tab w:val="left" w:pos="1080"/>
        </w:tabs>
        <w:ind w:left="360" w:hanging="360"/>
      </w:pPr>
      <w:r w:rsidRPr="00F121CC">
        <w:t xml:space="preserve">7.  Do you plan to (a) hire local employees in the project, (b) open local bank accounts or (c) </w:t>
      </w:r>
      <w:proofErr w:type="gramStart"/>
      <w:r w:rsidRPr="00F121CC">
        <w:t>enter into</w:t>
      </w:r>
      <w:proofErr w:type="gramEnd"/>
      <w:r w:rsidRPr="00F121CC">
        <w:t xml:space="preserve"> leases or other contracts for goods and services?</w:t>
      </w:r>
    </w:p>
    <w:p w14:paraId="281EEAC4" w14:textId="2DA1F8B7" w:rsidR="003C323D" w:rsidRDefault="003C323D">
      <w:pPr>
        <w:tabs>
          <w:tab w:val="left" w:pos="1080"/>
        </w:tabs>
      </w:pPr>
    </w:p>
    <w:p w14:paraId="266BF5BA" w14:textId="39CF5242" w:rsidR="00234C19" w:rsidRDefault="00234C19">
      <w:pPr>
        <w:tabs>
          <w:tab w:val="left" w:pos="1080"/>
        </w:tabs>
      </w:pPr>
      <w:r>
        <w:rPr>
          <w:noProof/>
        </w:rPr>
        <mc:AlternateContent>
          <mc:Choice Requires="wps">
            <w:drawing>
              <wp:anchor distT="0" distB="0" distL="114300" distR="114300" simplePos="0" relativeHeight="251654656" behindDoc="0" locked="0" layoutInCell="1" allowOverlap="1" wp14:anchorId="6B8F519D" wp14:editId="6209DA8F">
                <wp:simplePos x="0" y="0"/>
                <wp:positionH relativeFrom="column">
                  <wp:posOffset>0</wp:posOffset>
                </wp:positionH>
                <wp:positionV relativeFrom="paragraph">
                  <wp:posOffset>7620</wp:posOffset>
                </wp:positionV>
                <wp:extent cx="5257800" cy="1590675"/>
                <wp:effectExtent l="0" t="0" r="19050" b="28575"/>
                <wp:wrapNone/>
                <wp:docPr id="831040548" name="Rectangle 1"/>
                <wp:cNvGraphicFramePr/>
                <a:graphic xmlns:a="http://schemas.openxmlformats.org/drawingml/2006/main">
                  <a:graphicData uri="http://schemas.microsoft.com/office/word/2010/wordprocessingShape">
                    <wps:wsp>
                      <wps:cNvSpPr/>
                      <wps:spPr>
                        <a:xfrm>
                          <a:off x="0" y="0"/>
                          <a:ext cx="5257800" cy="1590675"/>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8241EB" id="Rectangle 1" o:spid="_x0000_s1026" style="position:absolute;margin-left:0;margin-top:.6pt;width:414pt;height:125.2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" filled="f" strokecolor="black [3213]"/>
            </w:pict>
          </mc:Fallback>
        </mc:AlternateContent>
      </w:r>
    </w:p>
    <w:p w14:paraId="2D7B05E5" w14:textId="77777777" w:rsidR="00234C19" w:rsidRDefault="00234C19">
      <w:pPr>
        <w:tabs>
          <w:tab w:val="left" w:pos="1080"/>
        </w:tabs>
      </w:pPr>
    </w:p>
    <w:p w14:paraId="3F112E1F" w14:textId="77777777" w:rsidR="00234C19" w:rsidRDefault="00234C19">
      <w:pPr>
        <w:tabs>
          <w:tab w:val="left" w:pos="1080"/>
        </w:tabs>
      </w:pPr>
    </w:p>
    <w:p w14:paraId="0E6B5B9D" w14:textId="77777777" w:rsidR="00234C19" w:rsidRDefault="00234C19">
      <w:pPr>
        <w:tabs>
          <w:tab w:val="left" w:pos="1080"/>
        </w:tabs>
      </w:pPr>
    </w:p>
    <w:p w14:paraId="50BB1FA2" w14:textId="77777777" w:rsidR="00234C19" w:rsidRDefault="00234C19">
      <w:pPr>
        <w:tabs>
          <w:tab w:val="left" w:pos="1080"/>
        </w:tabs>
      </w:pPr>
    </w:p>
    <w:p w14:paraId="24D6279A" w14:textId="77777777" w:rsidR="00234C19" w:rsidRDefault="00234C19">
      <w:pPr>
        <w:tabs>
          <w:tab w:val="left" w:pos="1080"/>
        </w:tabs>
      </w:pPr>
    </w:p>
    <w:p w14:paraId="09F752B9" w14:textId="77777777" w:rsidR="00234C19" w:rsidRDefault="00234C19">
      <w:pPr>
        <w:tabs>
          <w:tab w:val="left" w:pos="1080"/>
        </w:tabs>
      </w:pPr>
    </w:p>
    <w:p w14:paraId="0F644299" w14:textId="77777777" w:rsidR="00234C19" w:rsidRDefault="00234C19">
      <w:pPr>
        <w:tabs>
          <w:tab w:val="left" w:pos="1080"/>
        </w:tabs>
      </w:pPr>
    </w:p>
    <w:p w14:paraId="199D5D05" w14:textId="77777777" w:rsidR="00234C19" w:rsidRDefault="00234C19">
      <w:pPr>
        <w:tabs>
          <w:tab w:val="left" w:pos="1080"/>
        </w:tabs>
      </w:pPr>
    </w:p>
    <w:p w14:paraId="1D9F7FC3" w14:textId="77777777" w:rsidR="00234C19" w:rsidRDefault="00234C19">
      <w:pPr>
        <w:tabs>
          <w:tab w:val="left" w:pos="1080"/>
        </w:tabs>
      </w:pPr>
    </w:p>
    <w:p w14:paraId="78D1CBA5" w14:textId="77777777" w:rsidR="00234C19" w:rsidRPr="00F121CC" w:rsidRDefault="00234C19">
      <w:pPr>
        <w:tabs>
          <w:tab w:val="left" w:pos="1080"/>
        </w:tabs>
      </w:pPr>
    </w:p>
    <w:p w14:paraId="6C3B261E" w14:textId="2AC7EA77" w:rsidR="00212F1F" w:rsidRPr="00F121CC" w:rsidRDefault="003C323D" w:rsidP="00212F1F">
      <w:pPr>
        <w:tabs>
          <w:tab w:val="left" w:pos="1080"/>
        </w:tabs>
        <w:ind w:left="360" w:hanging="360"/>
      </w:pPr>
      <w:r w:rsidRPr="00F121CC">
        <w:t xml:space="preserve">8.  </w:t>
      </w:r>
      <w:r w:rsidR="00212F1F" w:rsidRPr="00F121CC">
        <w:t>Will the project involve human subjects or recipients of services?  If so, how will they be used or what services will be provided?  Are there any vulnerable populations impacted?  Please provide the status of the IRB protocol (e.g., approved, submitted but not yet approved, or not yet submitted) and IRB Protocol Number (if available).</w:t>
      </w:r>
    </w:p>
    <w:p w14:paraId="22A74E6E" w14:textId="47F45512" w:rsidR="00A877D0" w:rsidRDefault="00234C19" w:rsidP="00D7197C">
      <w:pPr>
        <w:tabs>
          <w:tab w:val="left" w:pos="1080"/>
        </w:tabs>
        <w:ind w:left="360" w:hanging="360"/>
      </w:pPr>
      <w:r>
        <w:rPr>
          <w:noProof/>
        </w:rPr>
        <mc:AlternateContent>
          <mc:Choice Requires="wps">
            <w:drawing>
              <wp:anchor distT="0" distB="0" distL="114300" distR="114300" simplePos="0" relativeHeight="251655680" behindDoc="0" locked="0" layoutInCell="1" allowOverlap="1" wp14:anchorId="761BAE60" wp14:editId="260400F3">
                <wp:simplePos x="0" y="0"/>
                <wp:positionH relativeFrom="column">
                  <wp:posOffset>0</wp:posOffset>
                </wp:positionH>
                <wp:positionV relativeFrom="paragraph">
                  <wp:posOffset>179705</wp:posOffset>
                </wp:positionV>
                <wp:extent cx="5257800" cy="1714500"/>
                <wp:effectExtent l="0" t="0" r="19050" b="19050"/>
                <wp:wrapNone/>
                <wp:docPr id="456121352" name="Rectangle 1"/>
                <wp:cNvGraphicFramePr/>
                <a:graphic xmlns:a="http://schemas.openxmlformats.org/drawingml/2006/main">
                  <a:graphicData uri="http://schemas.microsoft.com/office/word/2010/wordprocessingShape">
                    <wps:wsp>
                      <wps:cNvSpPr/>
                      <wps:spPr>
                        <a:xfrm>
                          <a:off x="0" y="0"/>
                          <a:ext cx="5257800" cy="171450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CD1D15" id="Rectangle 1" o:spid="_x0000_s1026" style="position:absolute;margin-left:0;margin-top:14.15pt;width:414pt;height:13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" filled="f" strokecolor="black [3213]"/>
            </w:pict>
          </mc:Fallback>
        </mc:AlternateContent>
      </w:r>
    </w:p>
    <w:p w14:paraId="5D591590" w14:textId="0E96BD99" w:rsidR="00234C19" w:rsidRDefault="00234C19" w:rsidP="00D7197C">
      <w:pPr>
        <w:tabs>
          <w:tab w:val="left" w:pos="1080"/>
        </w:tabs>
        <w:ind w:left="360" w:hanging="360"/>
      </w:pPr>
    </w:p>
    <w:p w14:paraId="5126B120" w14:textId="77777777" w:rsidR="00234C19" w:rsidRDefault="00234C19" w:rsidP="00D7197C">
      <w:pPr>
        <w:tabs>
          <w:tab w:val="left" w:pos="1080"/>
        </w:tabs>
        <w:ind w:left="360" w:hanging="360"/>
      </w:pPr>
    </w:p>
    <w:p w14:paraId="69FBE3E5" w14:textId="77777777" w:rsidR="00234C19" w:rsidRDefault="00234C19" w:rsidP="00D7197C">
      <w:pPr>
        <w:tabs>
          <w:tab w:val="left" w:pos="1080"/>
        </w:tabs>
        <w:ind w:left="360" w:hanging="360"/>
      </w:pPr>
    </w:p>
    <w:p w14:paraId="0969F67E" w14:textId="77777777" w:rsidR="00234C19" w:rsidRDefault="00234C19" w:rsidP="00D7197C">
      <w:pPr>
        <w:tabs>
          <w:tab w:val="left" w:pos="1080"/>
        </w:tabs>
        <w:ind w:left="360" w:hanging="360"/>
      </w:pPr>
    </w:p>
    <w:p w14:paraId="4CB1C49D" w14:textId="77777777" w:rsidR="00234C19" w:rsidRDefault="00234C19" w:rsidP="00D7197C">
      <w:pPr>
        <w:tabs>
          <w:tab w:val="left" w:pos="1080"/>
        </w:tabs>
        <w:ind w:left="360" w:hanging="360"/>
      </w:pPr>
    </w:p>
    <w:p w14:paraId="0FEEDB69" w14:textId="77777777" w:rsidR="00234C19" w:rsidRDefault="00234C19" w:rsidP="00D7197C">
      <w:pPr>
        <w:tabs>
          <w:tab w:val="left" w:pos="1080"/>
        </w:tabs>
        <w:ind w:left="360" w:hanging="360"/>
      </w:pPr>
    </w:p>
    <w:p w14:paraId="6E035639" w14:textId="77777777" w:rsidR="00234C19" w:rsidRDefault="00234C19" w:rsidP="00D7197C">
      <w:pPr>
        <w:tabs>
          <w:tab w:val="left" w:pos="1080"/>
        </w:tabs>
        <w:ind w:left="360" w:hanging="360"/>
      </w:pPr>
    </w:p>
    <w:p w14:paraId="21FDCE09" w14:textId="77777777" w:rsidR="00234C19" w:rsidRDefault="00234C19" w:rsidP="00D7197C">
      <w:pPr>
        <w:tabs>
          <w:tab w:val="left" w:pos="1080"/>
        </w:tabs>
        <w:ind w:left="360" w:hanging="360"/>
      </w:pPr>
    </w:p>
    <w:p w14:paraId="4CC6B8C0" w14:textId="77777777" w:rsidR="00234C19" w:rsidRDefault="00234C19" w:rsidP="00D7197C">
      <w:pPr>
        <w:tabs>
          <w:tab w:val="left" w:pos="1080"/>
        </w:tabs>
        <w:ind w:left="360" w:hanging="360"/>
      </w:pPr>
    </w:p>
    <w:p w14:paraId="6DE2C034" w14:textId="77777777" w:rsidR="00234C19" w:rsidRDefault="00234C19" w:rsidP="00D7197C">
      <w:pPr>
        <w:tabs>
          <w:tab w:val="left" w:pos="1080"/>
        </w:tabs>
        <w:ind w:left="360" w:hanging="360"/>
      </w:pPr>
    </w:p>
    <w:p w14:paraId="1F686F5F" w14:textId="77777777" w:rsidR="006743DC" w:rsidRPr="00F121CC" w:rsidRDefault="006743DC" w:rsidP="00D7197C">
      <w:pPr>
        <w:tabs>
          <w:tab w:val="left" w:pos="1080"/>
        </w:tabs>
        <w:ind w:left="360" w:hanging="360"/>
      </w:pPr>
    </w:p>
    <w:p w14:paraId="07788F08" w14:textId="47C9C6A9" w:rsidR="00A877D0" w:rsidRPr="00F121CC" w:rsidRDefault="00A877D0" w:rsidP="007B4FA4">
      <w:pPr>
        <w:tabs>
          <w:tab w:val="left" w:pos="1080"/>
        </w:tabs>
        <w:ind w:left="360" w:hanging="360"/>
      </w:pPr>
      <w:r w:rsidRPr="00F121CC">
        <w:lastRenderedPageBreak/>
        <w:t>9.</w:t>
      </w:r>
      <w:r w:rsidRPr="00F121CC">
        <w:tab/>
      </w:r>
      <w:r w:rsidR="00994E8E" w:rsidRPr="00F121CC">
        <w:t>Please d</w:t>
      </w:r>
      <w:r w:rsidRPr="00F121CC">
        <w:t>escribe any arrangements or understandings (written, oral, etc.), with any person involving the payment, promise to pay, or authorization to pay money or “anything of value” to any of the following entities (or to any officers, employees, or representatives of any of the following):</w:t>
      </w:r>
    </w:p>
    <w:p w14:paraId="3713DACE" w14:textId="77777777" w:rsidR="00BC5596" w:rsidRPr="00F121CC" w:rsidRDefault="00BC5596" w:rsidP="007B4FA4">
      <w:pPr>
        <w:tabs>
          <w:tab w:val="left" w:pos="1080"/>
        </w:tabs>
        <w:ind w:left="360" w:hanging="360"/>
      </w:pPr>
    </w:p>
    <w:p w14:paraId="0FBDF3D2" w14:textId="159EEE0D" w:rsidR="00A877D0" w:rsidRPr="00F121CC" w:rsidRDefault="00A877D0" w:rsidP="007B4FA4">
      <w:pPr>
        <w:ind w:left="360"/>
      </w:pPr>
      <w:r w:rsidRPr="00F121CC">
        <w:t>a) a government</w:t>
      </w:r>
      <w:r w:rsidR="00F02B26" w:rsidRPr="00F121CC">
        <w:t xml:space="preserve"> </w:t>
      </w:r>
      <w:r w:rsidRPr="00F121CC">
        <w:t>or a department, agency</w:t>
      </w:r>
      <w:r w:rsidR="00F02B26" w:rsidRPr="00F121CC">
        <w:t xml:space="preserve"> </w:t>
      </w:r>
      <w:r w:rsidRPr="00F121CC">
        <w:t>or instrumentality of a government,</w:t>
      </w:r>
    </w:p>
    <w:p w14:paraId="053F70BF" w14:textId="77777777" w:rsidR="00A877D0" w:rsidRPr="00F121CC" w:rsidRDefault="00A877D0" w:rsidP="007B4FA4">
      <w:pPr>
        <w:ind w:left="360"/>
      </w:pPr>
      <w:r w:rsidRPr="00F121CC">
        <w:t>b) a political party or candidate for political office, or</w:t>
      </w:r>
    </w:p>
    <w:p w14:paraId="6DD4FE5D" w14:textId="77777777" w:rsidR="00A877D0" w:rsidRPr="00F121CC" w:rsidRDefault="00A877D0" w:rsidP="007B4FA4">
      <w:pPr>
        <w:ind w:left="360"/>
      </w:pPr>
      <w:r w:rsidRPr="00F121CC">
        <w:t>c)  a public international organization (such as the United Nations or World Bank), or</w:t>
      </w:r>
    </w:p>
    <w:p w14:paraId="1F2F31B8" w14:textId="77777777" w:rsidR="00A877D0" w:rsidRPr="00F121CC" w:rsidRDefault="00A877D0" w:rsidP="007B4FA4">
      <w:pPr>
        <w:ind w:left="360"/>
      </w:pPr>
      <w:r w:rsidRPr="00F121CC">
        <w:t>d) any other person or organization at the request of any government official?</w:t>
      </w:r>
    </w:p>
    <w:p w14:paraId="709323F3" w14:textId="77777777" w:rsidR="00A877D0" w:rsidRPr="00F121CC" w:rsidRDefault="00A877D0" w:rsidP="00A877D0">
      <w:r w:rsidRPr="00F121CC">
        <w:t> </w:t>
      </w:r>
    </w:p>
    <w:p w14:paraId="57D725C0" w14:textId="5AA794A9" w:rsidR="00A877D0" w:rsidRPr="00F121CC" w:rsidRDefault="00A877D0" w:rsidP="00F02B26">
      <w:pPr>
        <w:ind w:left="360"/>
      </w:pPr>
      <w:r w:rsidRPr="00F121CC">
        <w:t xml:space="preserve">This </w:t>
      </w:r>
      <w:r w:rsidR="00F02B26" w:rsidRPr="00F121CC">
        <w:t>question applies to</w:t>
      </w:r>
      <w:r w:rsidRPr="00F121CC">
        <w:t xml:space="preserve"> subcontracts, subawards, and other contracts </w:t>
      </w:r>
      <w:r w:rsidR="00F02B26" w:rsidRPr="00F121CC">
        <w:t>with</w:t>
      </w:r>
      <w:r w:rsidRPr="00F121CC">
        <w:t xml:space="preserve"> any entities or persons identified above</w:t>
      </w:r>
      <w:r w:rsidR="00F2184F" w:rsidRPr="00F121CC">
        <w:t xml:space="preserve"> </w:t>
      </w:r>
      <w:proofErr w:type="gramStart"/>
      <w:r w:rsidR="00F2184F" w:rsidRPr="00F121CC">
        <w:t>and also</w:t>
      </w:r>
      <w:proofErr w:type="gramEnd"/>
      <w:r w:rsidR="00F2184F" w:rsidRPr="00F121CC">
        <w:t xml:space="preserve"> applies to p</w:t>
      </w:r>
      <w:r w:rsidRPr="00F121CC">
        <w:t>ayment</w:t>
      </w:r>
      <w:r w:rsidR="00F02B26" w:rsidRPr="00F121CC">
        <w:t>s</w:t>
      </w:r>
      <w:r w:rsidRPr="00F121CC">
        <w:t xml:space="preserve"> to any person who will in turn offer, promise or make a payment to any entity or persons identified in clauses (a) –(d).   Agreements to reimburse expenses are included in this question.    </w:t>
      </w:r>
    </w:p>
    <w:p w14:paraId="73D015FB" w14:textId="47364BF8" w:rsidR="003C323D" w:rsidRDefault="00234C19" w:rsidP="003C323D">
      <w:pPr>
        <w:tabs>
          <w:tab w:val="left" w:pos="1080"/>
        </w:tabs>
      </w:pPr>
      <w:r>
        <w:rPr>
          <w:noProof/>
        </w:rPr>
        <mc:AlternateContent>
          <mc:Choice Requires="wps">
            <w:drawing>
              <wp:anchor distT="0" distB="0" distL="114300" distR="114300" simplePos="0" relativeHeight="251656704" behindDoc="0" locked="0" layoutInCell="1" allowOverlap="1" wp14:anchorId="73243F01" wp14:editId="2ECE0F2E">
                <wp:simplePos x="0" y="0"/>
                <wp:positionH relativeFrom="column">
                  <wp:posOffset>0</wp:posOffset>
                </wp:positionH>
                <wp:positionV relativeFrom="paragraph">
                  <wp:posOffset>175260</wp:posOffset>
                </wp:positionV>
                <wp:extent cx="5257800" cy="1619250"/>
                <wp:effectExtent l="0" t="0" r="19050" b="19050"/>
                <wp:wrapNone/>
                <wp:docPr id="1965548475" name="Rectangle 1"/>
                <wp:cNvGraphicFramePr/>
                <a:graphic xmlns:a="http://schemas.openxmlformats.org/drawingml/2006/main">
                  <a:graphicData uri="http://schemas.microsoft.com/office/word/2010/wordprocessingShape">
                    <wps:wsp>
                      <wps:cNvSpPr/>
                      <wps:spPr>
                        <a:xfrm>
                          <a:off x="0" y="0"/>
                          <a:ext cx="5257800" cy="161925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E1F9AC" id="Rectangle 1" o:spid="_x0000_s1026" style="position:absolute;margin-left:0;margin-top:13.8pt;width:414pt;height:127.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" filled="f" strokecolor="black [3213]"/>
            </w:pict>
          </mc:Fallback>
        </mc:AlternateContent>
      </w:r>
    </w:p>
    <w:p w14:paraId="51F317FB" w14:textId="12E3C62C" w:rsidR="00234C19" w:rsidRDefault="00234C19" w:rsidP="003C323D">
      <w:pPr>
        <w:tabs>
          <w:tab w:val="left" w:pos="1080"/>
        </w:tabs>
      </w:pPr>
    </w:p>
    <w:p w14:paraId="1F6B776C" w14:textId="77777777" w:rsidR="00234C19" w:rsidRDefault="00234C19" w:rsidP="003C323D">
      <w:pPr>
        <w:tabs>
          <w:tab w:val="left" w:pos="1080"/>
        </w:tabs>
      </w:pPr>
    </w:p>
    <w:p w14:paraId="09E65B5C" w14:textId="77777777" w:rsidR="00234C19" w:rsidRDefault="00234C19" w:rsidP="003C323D">
      <w:pPr>
        <w:tabs>
          <w:tab w:val="left" w:pos="1080"/>
        </w:tabs>
      </w:pPr>
    </w:p>
    <w:p w14:paraId="210028AC" w14:textId="77777777" w:rsidR="00234C19" w:rsidRDefault="00234C19" w:rsidP="003C323D">
      <w:pPr>
        <w:tabs>
          <w:tab w:val="left" w:pos="1080"/>
        </w:tabs>
      </w:pPr>
    </w:p>
    <w:p w14:paraId="11411892" w14:textId="77777777" w:rsidR="00234C19" w:rsidRDefault="00234C19" w:rsidP="003C323D">
      <w:pPr>
        <w:tabs>
          <w:tab w:val="left" w:pos="1080"/>
        </w:tabs>
      </w:pPr>
    </w:p>
    <w:p w14:paraId="1CD5261C" w14:textId="77777777" w:rsidR="00234C19" w:rsidRDefault="00234C19" w:rsidP="003C323D">
      <w:pPr>
        <w:tabs>
          <w:tab w:val="left" w:pos="1080"/>
        </w:tabs>
      </w:pPr>
    </w:p>
    <w:p w14:paraId="4D3F7282" w14:textId="77777777" w:rsidR="00234C19" w:rsidRDefault="00234C19" w:rsidP="003C323D">
      <w:pPr>
        <w:tabs>
          <w:tab w:val="left" w:pos="1080"/>
        </w:tabs>
      </w:pPr>
    </w:p>
    <w:p w14:paraId="1EF58188" w14:textId="77777777" w:rsidR="00234C19" w:rsidRDefault="00234C19" w:rsidP="003C323D">
      <w:pPr>
        <w:tabs>
          <w:tab w:val="left" w:pos="1080"/>
        </w:tabs>
      </w:pPr>
    </w:p>
    <w:p w14:paraId="2E18D20A" w14:textId="77777777" w:rsidR="00234C19" w:rsidRDefault="00234C19" w:rsidP="003C323D">
      <w:pPr>
        <w:tabs>
          <w:tab w:val="left" w:pos="1080"/>
        </w:tabs>
      </w:pPr>
    </w:p>
    <w:p w14:paraId="437C85D8" w14:textId="77777777" w:rsidR="00234C19" w:rsidRPr="00F121CC" w:rsidRDefault="00234C19" w:rsidP="003C323D">
      <w:pPr>
        <w:tabs>
          <w:tab w:val="left" w:pos="1080"/>
        </w:tabs>
      </w:pPr>
    </w:p>
    <w:p w14:paraId="0430820A" w14:textId="77777777" w:rsidR="00234C19" w:rsidRDefault="00234C19">
      <w:pPr>
        <w:tabs>
          <w:tab w:val="left" w:pos="360"/>
          <w:tab w:val="left" w:pos="1080"/>
        </w:tabs>
        <w:ind w:left="360" w:hanging="360"/>
      </w:pPr>
    </w:p>
    <w:p w14:paraId="10E83938" w14:textId="6CEE11DF" w:rsidR="003C323D" w:rsidRPr="00F121CC" w:rsidRDefault="00A877D0">
      <w:pPr>
        <w:tabs>
          <w:tab w:val="left" w:pos="360"/>
          <w:tab w:val="left" w:pos="1080"/>
        </w:tabs>
        <w:ind w:left="360" w:hanging="360"/>
      </w:pPr>
      <w:r w:rsidRPr="00F121CC">
        <w:t>10</w:t>
      </w:r>
      <w:r w:rsidR="003C323D" w:rsidRPr="00F121CC">
        <w:t>.</w:t>
      </w:r>
      <w:r w:rsidR="003C323D" w:rsidRPr="00F121CC">
        <w:tab/>
        <w:t>Have you had any previous projects in the non-U.S. country in which your proposed project will be located?  If so, what was the nature of the project and were there any problems that arose?</w:t>
      </w:r>
    </w:p>
    <w:p w14:paraId="37E7D690" w14:textId="7EDC852D" w:rsidR="003C323D" w:rsidRDefault="00234C19">
      <w:pPr>
        <w:tabs>
          <w:tab w:val="left" w:pos="360"/>
          <w:tab w:val="left" w:pos="1080"/>
        </w:tabs>
        <w:ind w:left="360" w:hanging="360"/>
      </w:pPr>
      <w:r>
        <w:rPr>
          <w:noProof/>
        </w:rPr>
        <mc:AlternateContent>
          <mc:Choice Requires="wps">
            <w:drawing>
              <wp:anchor distT="0" distB="0" distL="114300" distR="114300" simplePos="0" relativeHeight="251658752" behindDoc="0" locked="0" layoutInCell="1" allowOverlap="1" wp14:anchorId="0B41E20D" wp14:editId="25E62E97">
                <wp:simplePos x="0" y="0"/>
                <wp:positionH relativeFrom="column">
                  <wp:posOffset>0</wp:posOffset>
                </wp:positionH>
                <wp:positionV relativeFrom="paragraph">
                  <wp:posOffset>179705</wp:posOffset>
                </wp:positionV>
                <wp:extent cx="5257800" cy="1657350"/>
                <wp:effectExtent l="0" t="0" r="19050" b="19050"/>
                <wp:wrapNone/>
                <wp:docPr id="937182795" name="Rectangle 1"/>
                <wp:cNvGraphicFramePr/>
                <a:graphic xmlns:a="http://schemas.openxmlformats.org/drawingml/2006/main">
                  <a:graphicData uri="http://schemas.microsoft.com/office/word/2010/wordprocessingShape">
                    <wps:wsp>
                      <wps:cNvSpPr/>
                      <wps:spPr>
                        <a:xfrm>
                          <a:off x="0" y="0"/>
                          <a:ext cx="5257800" cy="165735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72ABB0" id="Rectangle 1" o:spid="_x0000_s1026" style="position:absolute;margin-left:0;margin-top:14.15pt;width:414pt;height:130.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" filled="f" strokecolor="black [3213]"/>
            </w:pict>
          </mc:Fallback>
        </mc:AlternateContent>
      </w:r>
    </w:p>
    <w:p w14:paraId="56DF8C77" w14:textId="540FD7F4" w:rsidR="00234C19" w:rsidRDefault="00234C19">
      <w:pPr>
        <w:tabs>
          <w:tab w:val="left" w:pos="360"/>
          <w:tab w:val="left" w:pos="1080"/>
        </w:tabs>
        <w:ind w:left="360" w:hanging="360"/>
      </w:pPr>
    </w:p>
    <w:p w14:paraId="5D9ADF94" w14:textId="77777777" w:rsidR="00234C19" w:rsidRDefault="00234C19">
      <w:pPr>
        <w:tabs>
          <w:tab w:val="left" w:pos="360"/>
          <w:tab w:val="left" w:pos="1080"/>
        </w:tabs>
        <w:ind w:left="360" w:hanging="360"/>
      </w:pPr>
    </w:p>
    <w:p w14:paraId="5FCA91FD" w14:textId="77777777" w:rsidR="00234C19" w:rsidRDefault="00234C19">
      <w:pPr>
        <w:tabs>
          <w:tab w:val="left" w:pos="360"/>
          <w:tab w:val="left" w:pos="1080"/>
        </w:tabs>
        <w:ind w:left="360" w:hanging="360"/>
      </w:pPr>
    </w:p>
    <w:p w14:paraId="7979D257" w14:textId="77777777" w:rsidR="00234C19" w:rsidRDefault="00234C19">
      <w:pPr>
        <w:tabs>
          <w:tab w:val="left" w:pos="360"/>
          <w:tab w:val="left" w:pos="1080"/>
        </w:tabs>
        <w:ind w:left="360" w:hanging="360"/>
      </w:pPr>
    </w:p>
    <w:p w14:paraId="4CAA6059" w14:textId="77777777" w:rsidR="00234C19" w:rsidRDefault="00234C19">
      <w:pPr>
        <w:tabs>
          <w:tab w:val="left" w:pos="360"/>
          <w:tab w:val="left" w:pos="1080"/>
        </w:tabs>
        <w:ind w:left="360" w:hanging="360"/>
      </w:pPr>
    </w:p>
    <w:p w14:paraId="6FE3AA98" w14:textId="77777777" w:rsidR="00234C19" w:rsidRDefault="00234C19">
      <w:pPr>
        <w:tabs>
          <w:tab w:val="left" w:pos="360"/>
          <w:tab w:val="left" w:pos="1080"/>
        </w:tabs>
        <w:ind w:left="360" w:hanging="360"/>
      </w:pPr>
    </w:p>
    <w:p w14:paraId="386BD390" w14:textId="77777777" w:rsidR="00234C19" w:rsidRDefault="00234C19">
      <w:pPr>
        <w:tabs>
          <w:tab w:val="left" w:pos="360"/>
          <w:tab w:val="left" w:pos="1080"/>
        </w:tabs>
        <w:ind w:left="360" w:hanging="360"/>
      </w:pPr>
    </w:p>
    <w:p w14:paraId="6749EB7C" w14:textId="77777777" w:rsidR="00234C19" w:rsidRDefault="00234C19">
      <w:pPr>
        <w:tabs>
          <w:tab w:val="left" w:pos="360"/>
          <w:tab w:val="left" w:pos="1080"/>
        </w:tabs>
        <w:ind w:left="360" w:hanging="360"/>
      </w:pPr>
    </w:p>
    <w:p w14:paraId="237B8C5A" w14:textId="77777777" w:rsidR="00234C19" w:rsidRDefault="00234C19">
      <w:pPr>
        <w:tabs>
          <w:tab w:val="left" w:pos="360"/>
          <w:tab w:val="left" w:pos="1080"/>
        </w:tabs>
        <w:ind w:left="360" w:hanging="360"/>
      </w:pPr>
    </w:p>
    <w:p w14:paraId="3016D494" w14:textId="77777777" w:rsidR="00234C19" w:rsidRDefault="00234C19">
      <w:pPr>
        <w:tabs>
          <w:tab w:val="left" w:pos="360"/>
          <w:tab w:val="left" w:pos="1080"/>
        </w:tabs>
        <w:ind w:left="360" w:hanging="360"/>
      </w:pPr>
    </w:p>
    <w:p w14:paraId="70EDDB46" w14:textId="77777777" w:rsidR="00234C19" w:rsidRDefault="00234C19">
      <w:pPr>
        <w:tabs>
          <w:tab w:val="left" w:pos="360"/>
          <w:tab w:val="left" w:pos="1080"/>
        </w:tabs>
        <w:ind w:left="360" w:hanging="360"/>
      </w:pPr>
    </w:p>
    <w:p w14:paraId="16EE1428" w14:textId="77777777" w:rsidR="00234C19" w:rsidRDefault="00234C19">
      <w:pPr>
        <w:tabs>
          <w:tab w:val="left" w:pos="360"/>
          <w:tab w:val="left" w:pos="1080"/>
        </w:tabs>
        <w:ind w:left="360" w:hanging="360"/>
      </w:pPr>
    </w:p>
    <w:p w14:paraId="6B28E30C" w14:textId="77777777" w:rsidR="00234C19" w:rsidRDefault="00234C19">
      <w:pPr>
        <w:tabs>
          <w:tab w:val="left" w:pos="360"/>
          <w:tab w:val="left" w:pos="1080"/>
        </w:tabs>
        <w:ind w:left="360" w:hanging="360"/>
      </w:pPr>
    </w:p>
    <w:p w14:paraId="511A0175" w14:textId="77777777" w:rsidR="00234C19" w:rsidRDefault="00234C19">
      <w:pPr>
        <w:tabs>
          <w:tab w:val="left" w:pos="360"/>
          <w:tab w:val="left" w:pos="1080"/>
        </w:tabs>
        <w:ind w:left="360" w:hanging="360"/>
      </w:pPr>
    </w:p>
    <w:p w14:paraId="15D1D06A" w14:textId="77777777" w:rsidR="00234C19" w:rsidRDefault="00234C19">
      <w:pPr>
        <w:tabs>
          <w:tab w:val="left" w:pos="360"/>
          <w:tab w:val="left" w:pos="1080"/>
        </w:tabs>
        <w:ind w:left="360" w:hanging="360"/>
      </w:pPr>
    </w:p>
    <w:p w14:paraId="69A615BC" w14:textId="77777777" w:rsidR="00234C19" w:rsidRPr="00F121CC" w:rsidRDefault="00234C19">
      <w:pPr>
        <w:tabs>
          <w:tab w:val="left" w:pos="360"/>
          <w:tab w:val="left" w:pos="1080"/>
        </w:tabs>
        <w:ind w:left="360" w:hanging="360"/>
      </w:pPr>
    </w:p>
    <w:p w14:paraId="541F1526" w14:textId="69FEF068" w:rsidR="003C323D" w:rsidRPr="00F121CC" w:rsidRDefault="003C323D">
      <w:pPr>
        <w:tabs>
          <w:tab w:val="left" w:pos="360"/>
          <w:tab w:val="left" w:pos="1080"/>
        </w:tabs>
        <w:ind w:left="360" w:hanging="360"/>
      </w:pPr>
      <w:r w:rsidRPr="00F121CC">
        <w:lastRenderedPageBreak/>
        <w:t>1</w:t>
      </w:r>
      <w:r w:rsidR="00A877D0" w:rsidRPr="00F121CC">
        <w:t>1</w:t>
      </w:r>
      <w:r w:rsidRPr="00F121CC">
        <w:t>.</w:t>
      </w:r>
      <w:r w:rsidRPr="00F121CC">
        <w:tab/>
        <w:t>Are you aware of any other C</w:t>
      </w:r>
      <w:r w:rsidR="00F02B26" w:rsidRPr="00F121CC">
        <w:t xml:space="preserve">olumbia </w:t>
      </w:r>
      <w:r w:rsidRPr="00F121CC">
        <w:t>projects in the non-U.S. country in which your proposed project will be located?  If so, please identify.</w:t>
      </w:r>
    </w:p>
    <w:p w14:paraId="477B2D8B" w14:textId="77777777" w:rsidR="003C323D" w:rsidRDefault="003C323D">
      <w:pPr>
        <w:tabs>
          <w:tab w:val="left" w:pos="1080"/>
        </w:tabs>
      </w:pPr>
    </w:p>
    <w:p w14:paraId="084A2768" w14:textId="1CAA1AD6" w:rsidR="00234C19" w:rsidRDefault="00234C19">
      <w:pPr>
        <w:tabs>
          <w:tab w:val="left" w:pos="1080"/>
        </w:tabs>
      </w:pPr>
      <w:r>
        <w:rPr>
          <w:noProof/>
        </w:rPr>
        <mc:AlternateContent>
          <mc:Choice Requires="wps">
            <w:drawing>
              <wp:anchor distT="0" distB="0" distL="114300" distR="114300" simplePos="0" relativeHeight="251659776" behindDoc="0" locked="0" layoutInCell="1" allowOverlap="1" wp14:anchorId="0D9E134F" wp14:editId="7E8F2EB9">
                <wp:simplePos x="0" y="0"/>
                <wp:positionH relativeFrom="column">
                  <wp:posOffset>0</wp:posOffset>
                </wp:positionH>
                <wp:positionV relativeFrom="paragraph">
                  <wp:posOffset>179070</wp:posOffset>
                </wp:positionV>
                <wp:extent cx="5257800" cy="1581150"/>
                <wp:effectExtent l="0" t="0" r="19050" b="19050"/>
                <wp:wrapNone/>
                <wp:docPr id="105117067" name="Rectangle 1"/>
                <wp:cNvGraphicFramePr/>
                <a:graphic xmlns:a="http://schemas.openxmlformats.org/drawingml/2006/main">
                  <a:graphicData uri="http://schemas.microsoft.com/office/word/2010/wordprocessingShape">
                    <wps:wsp>
                      <wps:cNvSpPr/>
                      <wps:spPr>
                        <a:xfrm>
                          <a:off x="0" y="0"/>
                          <a:ext cx="5257800" cy="158115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3376D91" w14:textId="77777777" w:rsidR="00234C19" w:rsidRDefault="00234C19" w:rsidP="00234C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9E134F" id="Rectangle 1" o:spid="_x0000_s1026" style="position:absolute;margin-left:0;margin-top:14.1pt;width:414pt;height:124.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" filled="f" strokecolor="black [3213]">
                <v:textbox>
                  <w:txbxContent>
                    <w:p w14:paraId="63376D91" w14:textId="77777777" w:rsidR="00234C19" w:rsidRDefault="00234C19" w:rsidP="00234C19">
                      <w:pPr>
                        <w:jc w:val="center"/>
                      </w:pPr>
                    </w:p>
                  </w:txbxContent>
                </v:textbox>
              </v:rect>
            </w:pict>
          </mc:Fallback>
        </mc:AlternateContent>
      </w:r>
    </w:p>
    <w:p w14:paraId="00764251" w14:textId="3760EE7E" w:rsidR="00234C19" w:rsidRPr="00F121CC" w:rsidRDefault="00234C19">
      <w:pPr>
        <w:tabs>
          <w:tab w:val="left" w:pos="1080"/>
        </w:tabs>
      </w:pPr>
    </w:p>
    <w:p w14:paraId="50D24130" w14:textId="77777777" w:rsidR="00234C19" w:rsidRDefault="00234C19">
      <w:pPr>
        <w:tabs>
          <w:tab w:val="left" w:pos="1080"/>
        </w:tabs>
      </w:pPr>
    </w:p>
    <w:p w14:paraId="1CCDD288" w14:textId="77777777" w:rsidR="00234C19" w:rsidRDefault="00234C19">
      <w:pPr>
        <w:tabs>
          <w:tab w:val="left" w:pos="1080"/>
        </w:tabs>
      </w:pPr>
    </w:p>
    <w:p w14:paraId="20AC004F" w14:textId="77777777" w:rsidR="00234C19" w:rsidRDefault="00234C19">
      <w:pPr>
        <w:tabs>
          <w:tab w:val="left" w:pos="1080"/>
        </w:tabs>
      </w:pPr>
    </w:p>
    <w:p w14:paraId="3B6BA7AD" w14:textId="77777777" w:rsidR="00234C19" w:rsidRDefault="00234C19">
      <w:pPr>
        <w:tabs>
          <w:tab w:val="left" w:pos="1080"/>
        </w:tabs>
      </w:pPr>
    </w:p>
    <w:p w14:paraId="70F73229" w14:textId="77777777" w:rsidR="00234C19" w:rsidRDefault="00234C19">
      <w:pPr>
        <w:tabs>
          <w:tab w:val="left" w:pos="1080"/>
        </w:tabs>
      </w:pPr>
    </w:p>
    <w:p w14:paraId="48F91E74" w14:textId="77777777" w:rsidR="00234C19" w:rsidRDefault="00234C19">
      <w:pPr>
        <w:tabs>
          <w:tab w:val="left" w:pos="1080"/>
        </w:tabs>
      </w:pPr>
    </w:p>
    <w:p w14:paraId="19E45484" w14:textId="77777777" w:rsidR="00234C19" w:rsidRDefault="00234C19">
      <w:pPr>
        <w:tabs>
          <w:tab w:val="left" w:pos="1080"/>
        </w:tabs>
      </w:pPr>
    </w:p>
    <w:p w14:paraId="0DB67FB3" w14:textId="77777777" w:rsidR="00234C19" w:rsidRDefault="00234C19">
      <w:pPr>
        <w:tabs>
          <w:tab w:val="left" w:pos="1080"/>
        </w:tabs>
      </w:pPr>
    </w:p>
    <w:p w14:paraId="19A5B1EE" w14:textId="77777777" w:rsidR="00234C19" w:rsidRDefault="00234C19">
      <w:pPr>
        <w:tabs>
          <w:tab w:val="left" w:pos="1080"/>
        </w:tabs>
      </w:pPr>
    </w:p>
    <w:p w14:paraId="33775B45" w14:textId="77777777" w:rsidR="00234C19" w:rsidRDefault="00234C19">
      <w:pPr>
        <w:tabs>
          <w:tab w:val="left" w:pos="1080"/>
        </w:tabs>
      </w:pPr>
    </w:p>
    <w:p w14:paraId="5B8F060F" w14:textId="564C522B" w:rsidR="003C323D" w:rsidRPr="00F121CC" w:rsidRDefault="003C323D">
      <w:pPr>
        <w:tabs>
          <w:tab w:val="left" w:pos="1080"/>
        </w:tabs>
      </w:pPr>
      <w:r w:rsidRPr="00F121CC">
        <w:t>1</w:t>
      </w:r>
      <w:r w:rsidR="00A877D0" w:rsidRPr="00F121CC">
        <w:t>2</w:t>
      </w:r>
      <w:r w:rsidRPr="00F121CC">
        <w:t>.  What are the principal risks relating to the project that should be addressed?</w:t>
      </w:r>
    </w:p>
    <w:p w14:paraId="18E8621E" w14:textId="1D526C0C" w:rsidR="003C323D" w:rsidRPr="00F121CC" w:rsidRDefault="00234C19" w:rsidP="00D7197C">
      <w:pPr>
        <w:tabs>
          <w:tab w:val="left" w:pos="1080"/>
        </w:tabs>
      </w:pPr>
      <w:r>
        <w:rPr>
          <w:noProof/>
        </w:rPr>
        <mc:AlternateContent>
          <mc:Choice Requires="wps">
            <w:drawing>
              <wp:anchor distT="0" distB="0" distL="114300" distR="114300" simplePos="0" relativeHeight="251660800" behindDoc="0" locked="0" layoutInCell="1" allowOverlap="1" wp14:anchorId="4C825CE8" wp14:editId="65528638">
                <wp:simplePos x="0" y="0"/>
                <wp:positionH relativeFrom="column">
                  <wp:posOffset>0</wp:posOffset>
                </wp:positionH>
                <wp:positionV relativeFrom="paragraph">
                  <wp:posOffset>177165</wp:posOffset>
                </wp:positionV>
                <wp:extent cx="5257800" cy="1647825"/>
                <wp:effectExtent l="0" t="0" r="19050" b="28575"/>
                <wp:wrapNone/>
                <wp:docPr id="124936087" name="Rectangle 1"/>
                <wp:cNvGraphicFramePr/>
                <a:graphic xmlns:a="http://schemas.openxmlformats.org/drawingml/2006/main">
                  <a:graphicData uri="http://schemas.microsoft.com/office/word/2010/wordprocessingShape">
                    <wps:wsp>
                      <wps:cNvSpPr/>
                      <wps:spPr>
                        <a:xfrm>
                          <a:off x="0" y="0"/>
                          <a:ext cx="5257800" cy="1647825"/>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BF121C" id="Rectangle 1" o:spid="_x0000_s1026" style="position:absolute;margin-left:0;margin-top:13.95pt;width:414pt;height:129.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" filled="f" strokecolor="black [3213]"/>
            </w:pict>
          </mc:Fallback>
        </mc:AlternateContent>
      </w:r>
    </w:p>
    <w:p w14:paraId="57344FC4" w14:textId="15C763F5" w:rsidR="009357E4" w:rsidRPr="00F121CC" w:rsidRDefault="009357E4" w:rsidP="009357E4">
      <w:pPr>
        <w:tabs>
          <w:tab w:val="left" w:pos="360"/>
          <w:tab w:val="left" w:pos="1080"/>
        </w:tabs>
        <w:jc w:val="center"/>
        <w:rPr>
          <w:b/>
        </w:rPr>
      </w:pPr>
    </w:p>
    <w:p w14:paraId="710EA5E9" w14:textId="1C6B2A8E" w:rsidR="003C323D" w:rsidRPr="00F121CC" w:rsidDel="00DA2423" w:rsidRDefault="003C323D" w:rsidP="00DA2423">
      <w:pPr>
        <w:tabs>
          <w:tab w:val="left" w:pos="1080"/>
        </w:tabs>
        <w:rPr>
          <w:del w:id="0" w:author="Janique Cheesman" w:date="2024-09-20T10:38:00Z" w16du:dateUtc="2024-09-20T14:38:00Z"/>
        </w:rPr>
      </w:pPr>
    </w:p>
    <w:p w14:paraId="59FFDBFF" w14:textId="77777777" w:rsidR="00C32EC9" w:rsidRPr="00F121CC" w:rsidRDefault="00C32EC9" w:rsidP="00DA2423">
      <w:pPr>
        <w:tabs>
          <w:tab w:val="left" w:pos="1080"/>
        </w:tabs>
      </w:pPr>
    </w:p>
    <w:sectPr w:rsidR="00C32EC9" w:rsidRPr="00F121CC" w:rsidSect="003C323D">
      <w:headerReference w:type="default" r:id="rId9"/>
      <w:footerReference w:type="even" r:id="rId10"/>
      <w:footerReference w:type="default" r:id="rId11"/>
      <w:footnotePr>
        <w:numRestart w:val="eachPage"/>
      </w:footnotePr>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57F79" w14:textId="77777777" w:rsidR="00373FDE" w:rsidRDefault="00373FDE">
      <w:r>
        <w:separator/>
      </w:r>
    </w:p>
  </w:endnote>
  <w:endnote w:type="continuationSeparator" w:id="0">
    <w:p w14:paraId="444BE227" w14:textId="77777777" w:rsidR="00373FDE" w:rsidRDefault="00373FDE">
      <w:r>
        <w:continuationSeparator/>
      </w:r>
    </w:p>
  </w:endnote>
  <w:endnote w:type="continuationNotice" w:id="1">
    <w:p w14:paraId="78AFB18B" w14:textId="77777777" w:rsidR="00373FDE" w:rsidRDefault="00373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E12E9" w14:textId="77777777" w:rsidR="00F02B26" w:rsidRDefault="00F02B26" w:rsidP="003C32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A81922" w14:textId="77777777" w:rsidR="00F02B26" w:rsidRDefault="00F02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93615" w14:textId="77777777" w:rsidR="00F02B26" w:rsidRDefault="00F02B26" w:rsidP="003C32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5519">
      <w:rPr>
        <w:rStyle w:val="PageNumber"/>
        <w:noProof/>
      </w:rPr>
      <w:t>5</w:t>
    </w:r>
    <w:r>
      <w:rPr>
        <w:rStyle w:val="PageNumber"/>
      </w:rPr>
      <w:fldChar w:fldCharType="end"/>
    </w:r>
  </w:p>
  <w:p w14:paraId="3ABC93A7" w14:textId="77777777" w:rsidR="00F02B26" w:rsidRPr="0082260B" w:rsidRDefault="00F02B26" w:rsidP="000B4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F66F0" w14:textId="77777777" w:rsidR="00373FDE" w:rsidRDefault="00373FDE">
      <w:r>
        <w:separator/>
      </w:r>
    </w:p>
  </w:footnote>
  <w:footnote w:type="continuationSeparator" w:id="0">
    <w:p w14:paraId="28069098" w14:textId="77777777" w:rsidR="00373FDE" w:rsidRDefault="00373FDE">
      <w:r>
        <w:continuationSeparator/>
      </w:r>
    </w:p>
  </w:footnote>
  <w:footnote w:type="continuationNotice" w:id="1">
    <w:p w14:paraId="7169F727" w14:textId="77777777" w:rsidR="00373FDE" w:rsidRDefault="00373F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8FCA2" w14:textId="77777777" w:rsidR="00F02B26" w:rsidRDefault="00F02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F2546"/>
    <w:multiLevelType w:val="hybridMultilevel"/>
    <w:tmpl w:val="6F020A5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56F96"/>
    <w:multiLevelType w:val="hybridMultilevel"/>
    <w:tmpl w:val="0896CFCE"/>
    <w:lvl w:ilvl="0" w:tplc="A636FC6A">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07C5DE3"/>
    <w:multiLevelType w:val="hybridMultilevel"/>
    <w:tmpl w:val="F630203C"/>
    <w:lvl w:ilvl="0" w:tplc="ABE6403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1864774"/>
    <w:multiLevelType w:val="hybridMultilevel"/>
    <w:tmpl w:val="719CDA78"/>
    <w:lvl w:ilvl="0" w:tplc="2EFE17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4F0BF3"/>
    <w:multiLevelType w:val="hybridMultilevel"/>
    <w:tmpl w:val="172EA738"/>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15:restartNumberingAfterBreak="0">
    <w:nsid w:val="3E993E89"/>
    <w:multiLevelType w:val="hybridMultilevel"/>
    <w:tmpl w:val="B7ACCE48"/>
    <w:lvl w:ilvl="0" w:tplc="9D289CC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AC114FE"/>
    <w:multiLevelType w:val="multilevel"/>
    <w:tmpl w:val="3D2AF49E"/>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0F04555"/>
    <w:multiLevelType w:val="hybridMultilevel"/>
    <w:tmpl w:val="907C7C44"/>
    <w:lvl w:ilvl="0" w:tplc="0409000F">
      <w:start w:val="4"/>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5218225F"/>
    <w:multiLevelType w:val="hybridMultilevel"/>
    <w:tmpl w:val="2C0AD692"/>
    <w:lvl w:ilvl="0" w:tplc="1A8272A2">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3C90AD0"/>
    <w:multiLevelType w:val="hybridMultilevel"/>
    <w:tmpl w:val="AA7E2B0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5C1D24"/>
    <w:multiLevelType w:val="hybridMultilevel"/>
    <w:tmpl w:val="51742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E036AC"/>
    <w:multiLevelType w:val="hybridMultilevel"/>
    <w:tmpl w:val="EA9285C6"/>
    <w:lvl w:ilvl="0" w:tplc="48B4A65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D87F09"/>
    <w:multiLevelType w:val="multilevel"/>
    <w:tmpl w:val="EDF8F3FC"/>
    <w:lvl w:ilvl="0">
      <w:start w:val="4"/>
      <w:numFmt w:val="decimal"/>
      <w:lvlText w:val="%1."/>
      <w:lvlJc w:val="left"/>
      <w:pPr>
        <w:tabs>
          <w:tab w:val="num" w:pos="1440"/>
        </w:tabs>
        <w:ind w:left="144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num w:numId="1" w16cid:durableId="1260870200">
    <w:abstractNumId w:val="8"/>
  </w:num>
  <w:num w:numId="2" w16cid:durableId="1512336063">
    <w:abstractNumId w:val="1"/>
  </w:num>
  <w:num w:numId="3" w16cid:durableId="1056853338">
    <w:abstractNumId w:val="7"/>
  </w:num>
  <w:num w:numId="4" w16cid:durableId="2050182389">
    <w:abstractNumId w:val="2"/>
  </w:num>
  <w:num w:numId="5" w16cid:durableId="485588408">
    <w:abstractNumId w:val="6"/>
  </w:num>
  <w:num w:numId="6" w16cid:durableId="128909457">
    <w:abstractNumId w:val="12"/>
  </w:num>
  <w:num w:numId="7" w16cid:durableId="1091001295">
    <w:abstractNumId w:val="5"/>
  </w:num>
  <w:num w:numId="8" w16cid:durableId="1218275150">
    <w:abstractNumId w:val="4"/>
  </w:num>
  <w:num w:numId="9" w16cid:durableId="356082868">
    <w:abstractNumId w:val="3"/>
  </w:num>
  <w:num w:numId="10" w16cid:durableId="1984238451">
    <w:abstractNumId w:val="0"/>
  </w:num>
  <w:num w:numId="11" w16cid:durableId="580794700">
    <w:abstractNumId w:val="9"/>
  </w:num>
  <w:num w:numId="12" w16cid:durableId="183594295">
    <w:abstractNumId w:val="10"/>
  </w:num>
  <w:num w:numId="13" w16cid:durableId="196693317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nique Cheesman">
    <w15:presenceInfo w15:providerId="AD" w15:userId="S::jtc2168@adcu.columbia.edu::29d1e112-9302-42b6-a4c9-de1b95ab2c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numRestart w:val="eachPage"/>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C323D"/>
    <w:rsid w:val="00006E96"/>
    <w:rsid w:val="000152A4"/>
    <w:rsid w:val="00022C7C"/>
    <w:rsid w:val="0003436C"/>
    <w:rsid w:val="00047119"/>
    <w:rsid w:val="00054580"/>
    <w:rsid w:val="000719FB"/>
    <w:rsid w:val="00076BC4"/>
    <w:rsid w:val="00083B1B"/>
    <w:rsid w:val="00084A05"/>
    <w:rsid w:val="00084B26"/>
    <w:rsid w:val="000912E7"/>
    <w:rsid w:val="0009446F"/>
    <w:rsid w:val="00097DA4"/>
    <w:rsid w:val="000A525F"/>
    <w:rsid w:val="000B486E"/>
    <w:rsid w:val="000C3007"/>
    <w:rsid w:val="000C7958"/>
    <w:rsid w:val="000E0AA4"/>
    <w:rsid w:val="000E40F1"/>
    <w:rsid w:val="000E4C7F"/>
    <w:rsid w:val="000F45C3"/>
    <w:rsid w:val="0010193A"/>
    <w:rsid w:val="00101FA3"/>
    <w:rsid w:val="0010403D"/>
    <w:rsid w:val="00115F89"/>
    <w:rsid w:val="001237B1"/>
    <w:rsid w:val="001256C0"/>
    <w:rsid w:val="0012668C"/>
    <w:rsid w:val="00126E4F"/>
    <w:rsid w:val="00127465"/>
    <w:rsid w:val="0014037B"/>
    <w:rsid w:val="00153E12"/>
    <w:rsid w:val="00170C37"/>
    <w:rsid w:val="00181BD8"/>
    <w:rsid w:val="00182A39"/>
    <w:rsid w:val="0019048F"/>
    <w:rsid w:val="00191BE7"/>
    <w:rsid w:val="00192EAE"/>
    <w:rsid w:val="001C1231"/>
    <w:rsid w:val="001C4F26"/>
    <w:rsid w:val="001C5EAD"/>
    <w:rsid w:val="001D3F44"/>
    <w:rsid w:val="001E1A20"/>
    <w:rsid w:val="001E215A"/>
    <w:rsid w:val="001F3AAD"/>
    <w:rsid w:val="001F3C36"/>
    <w:rsid w:val="001F558C"/>
    <w:rsid w:val="00202308"/>
    <w:rsid w:val="00202982"/>
    <w:rsid w:val="002064AA"/>
    <w:rsid w:val="00212F1F"/>
    <w:rsid w:val="00234C19"/>
    <w:rsid w:val="00236EDA"/>
    <w:rsid w:val="00243995"/>
    <w:rsid w:val="0025111C"/>
    <w:rsid w:val="0025534E"/>
    <w:rsid w:val="002748EA"/>
    <w:rsid w:val="002810AA"/>
    <w:rsid w:val="00284BF3"/>
    <w:rsid w:val="00286932"/>
    <w:rsid w:val="00291D29"/>
    <w:rsid w:val="0029442C"/>
    <w:rsid w:val="002A1315"/>
    <w:rsid w:val="002A321A"/>
    <w:rsid w:val="002B2B80"/>
    <w:rsid w:val="002B4820"/>
    <w:rsid w:val="002D1DB6"/>
    <w:rsid w:val="002F0DE3"/>
    <w:rsid w:val="00310C20"/>
    <w:rsid w:val="0031514A"/>
    <w:rsid w:val="0032497B"/>
    <w:rsid w:val="00331E46"/>
    <w:rsid w:val="00332CE0"/>
    <w:rsid w:val="00350277"/>
    <w:rsid w:val="00365DC1"/>
    <w:rsid w:val="00373FDE"/>
    <w:rsid w:val="003764A4"/>
    <w:rsid w:val="003A02F5"/>
    <w:rsid w:val="003C323D"/>
    <w:rsid w:val="003C49CB"/>
    <w:rsid w:val="003D3CFC"/>
    <w:rsid w:val="003E1C36"/>
    <w:rsid w:val="0040380E"/>
    <w:rsid w:val="00405584"/>
    <w:rsid w:val="00410F1F"/>
    <w:rsid w:val="00413382"/>
    <w:rsid w:val="00413593"/>
    <w:rsid w:val="0043148E"/>
    <w:rsid w:val="00431689"/>
    <w:rsid w:val="00464FD9"/>
    <w:rsid w:val="00471524"/>
    <w:rsid w:val="00471DC2"/>
    <w:rsid w:val="00493013"/>
    <w:rsid w:val="004B5C97"/>
    <w:rsid w:val="004C04BC"/>
    <w:rsid w:val="004D1AAE"/>
    <w:rsid w:val="00501229"/>
    <w:rsid w:val="00511646"/>
    <w:rsid w:val="00523EF6"/>
    <w:rsid w:val="00527841"/>
    <w:rsid w:val="00531CDB"/>
    <w:rsid w:val="005429AD"/>
    <w:rsid w:val="00544FA7"/>
    <w:rsid w:val="00562B22"/>
    <w:rsid w:val="005703BC"/>
    <w:rsid w:val="00577167"/>
    <w:rsid w:val="005831FB"/>
    <w:rsid w:val="00584191"/>
    <w:rsid w:val="00584B52"/>
    <w:rsid w:val="0058601D"/>
    <w:rsid w:val="00591C9C"/>
    <w:rsid w:val="0059271F"/>
    <w:rsid w:val="005A2D41"/>
    <w:rsid w:val="005A463C"/>
    <w:rsid w:val="005A5D33"/>
    <w:rsid w:val="005B2C2A"/>
    <w:rsid w:val="005E6BCB"/>
    <w:rsid w:val="005F413A"/>
    <w:rsid w:val="00622603"/>
    <w:rsid w:val="00633BB0"/>
    <w:rsid w:val="00634FAB"/>
    <w:rsid w:val="00640FFB"/>
    <w:rsid w:val="00651D4D"/>
    <w:rsid w:val="00652E11"/>
    <w:rsid w:val="0065479E"/>
    <w:rsid w:val="006549E8"/>
    <w:rsid w:val="00663D6A"/>
    <w:rsid w:val="006666E6"/>
    <w:rsid w:val="00666B3A"/>
    <w:rsid w:val="006743DC"/>
    <w:rsid w:val="00675477"/>
    <w:rsid w:val="006761B4"/>
    <w:rsid w:val="006769DC"/>
    <w:rsid w:val="006833FD"/>
    <w:rsid w:val="0069077A"/>
    <w:rsid w:val="0069153F"/>
    <w:rsid w:val="006E2016"/>
    <w:rsid w:val="006E2B29"/>
    <w:rsid w:val="007043C0"/>
    <w:rsid w:val="00704EEF"/>
    <w:rsid w:val="007116A8"/>
    <w:rsid w:val="0071227B"/>
    <w:rsid w:val="00717872"/>
    <w:rsid w:val="007433A6"/>
    <w:rsid w:val="0074564E"/>
    <w:rsid w:val="007546D2"/>
    <w:rsid w:val="00755894"/>
    <w:rsid w:val="00775C12"/>
    <w:rsid w:val="00780D6B"/>
    <w:rsid w:val="007B02A6"/>
    <w:rsid w:val="007B03EE"/>
    <w:rsid w:val="007B4FA4"/>
    <w:rsid w:val="007C0822"/>
    <w:rsid w:val="007D48D0"/>
    <w:rsid w:val="007E37A1"/>
    <w:rsid w:val="007E4220"/>
    <w:rsid w:val="007E515E"/>
    <w:rsid w:val="007F704D"/>
    <w:rsid w:val="00801D82"/>
    <w:rsid w:val="0080382A"/>
    <w:rsid w:val="00811BA0"/>
    <w:rsid w:val="0082260B"/>
    <w:rsid w:val="008276BA"/>
    <w:rsid w:val="00827DF2"/>
    <w:rsid w:val="00832EEE"/>
    <w:rsid w:val="00833466"/>
    <w:rsid w:val="008338E9"/>
    <w:rsid w:val="0084046F"/>
    <w:rsid w:val="00863A17"/>
    <w:rsid w:val="00863B3A"/>
    <w:rsid w:val="00864B67"/>
    <w:rsid w:val="0087540B"/>
    <w:rsid w:val="00875EFD"/>
    <w:rsid w:val="008855B5"/>
    <w:rsid w:val="008A3809"/>
    <w:rsid w:val="008D426A"/>
    <w:rsid w:val="008D43D1"/>
    <w:rsid w:val="008E1C24"/>
    <w:rsid w:val="008F217C"/>
    <w:rsid w:val="008F5EE0"/>
    <w:rsid w:val="00925CBE"/>
    <w:rsid w:val="009316B0"/>
    <w:rsid w:val="009357E4"/>
    <w:rsid w:val="00945519"/>
    <w:rsid w:val="00970521"/>
    <w:rsid w:val="0097225B"/>
    <w:rsid w:val="00992E74"/>
    <w:rsid w:val="00994E8E"/>
    <w:rsid w:val="009A560F"/>
    <w:rsid w:val="009B0A18"/>
    <w:rsid w:val="009E7FCE"/>
    <w:rsid w:val="009F0B51"/>
    <w:rsid w:val="009F3D1B"/>
    <w:rsid w:val="009F479F"/>
    <w:rsid w:val="009F54EA"/>
    <w:rsid w:val="00A03096"/>
    <w:rsid w:val="00A063D4"/>
    <w:rsid w:val="00A11D2B"/>
    <w:rsid w:val="00A1312D"/>
    <w:rsid w:val="00A16264"/>
    <w:rsid w:val="00A32B9A"/>
    <w:rsid w:val="00A36D9D"/>
    <w:rsid w:val="00A41CB5"/>
    <w:rsid w:val="00A51112"/>
    <w:rsid w:val="00A54E30"/>
    <w:rsid w:val="00A67DCA"/>
    <w:rsid w:val="00A80A45"/>
    <w:rsid w:val="00A8238D"/>
    <w:rsid w:val="00A83975"/>
    <w:rsid w:val="00A85212"/>
    <w:rsid w:val="00A877D0"/>
    <w:rsid w:val="00A96210"/>
    <w:rsid w:val="00AB053A"/>
    <w:rsid w:val="00AB295E"/>
    <w:rsid w:val="00AB4D0C"/>
    <w:rsid w:val="00AB6D1A"/>
    <w:rsid w:val="00AC640F"/>
    <w:rsid w:val="00AD193F"/>
    <w:rsid w:val="00AE4FE9"/>
    <w:rsid w:val="00AF3DBA"/>
    <w:rsid w:val="00AF47A1"/>
    <w:rsid w:val="00B22F3D"/>
    <w:rsid w:val="00B3406A"/>
    <w:rsid w:val="00B52A49"/>
    <w:rsid w:val="00B876EA"/>
    <w:rsid w:val="00BB7E3B"/>
    <w:rsid w:val="00BC5596"/>
    <w:rsid w:val="00BC6EC8"/>
    <w:rsid w:val="00BD622C"/>
    <w:rsid w:val="00C048AC"/>
    <w:rsid w:val="00C07C3B"/>
    <w:rsid w:val="00C1487A"/>
    <w:rsid w:val="00C21907"/>
    <w:rsid w:val="00C24399"/>
    <w:rsid w:val="00C32EC9"/>
    <w:rsid w:val="00C41CE9"/>
    <w:rsid w:val="00C54D89"/>
    <w:rsid w:val="00C62F19"/>
    <w:rsid w:val="00C63A74"/>
    <w:rsid w:val="00C769F8"/>
    <w:rsid w:val="00C92139"/>
    <w:rsid w:val="00CA01B7"/>
    <w:rsid w:val="00CA5503"/>
    <w:rsid w:val="00CB384E"/>
    <w:rsid w:val="00CE39B8"/>
    <w:rsid w:val="00CE464D"/>
    <w:rsid w:val="00CF6C93"/>
    <w:rsid w:val="00D03C0C"/>
    <w:rsid w:val="00D051C7"/>
    <w:rsid w:val="00D10DFE"/>
    <w:rsid w:val="00D13D68"/>
    <w:rsid w:val="00D16DA4"/>
    <w:rsid w:val="00D51D33"/>
    <w:rsid w:val="00D7197C"/>
    <w:rsid w:val="00D71C7F"/>
    <w:rsid w:val="00D73C43"/>
    <w:rsid w:val="00D76A96"/>
    <w:rsid w:val="00D863CC"/>
    <w:rsid w:val="00D86821"/>
    <w:rsid w:val="00D9595C"/>
    <w:rsid w:val="00DA2423"/>
    <w:rsid w:val="00DA62A3"/>
    <w:rsid w:val="00DB1526"/>
    <w:rsid w:val="00DB4BB1"/>
    <w:rsid w:val="00DB4E48"/>
    <w:rsid w:val="00DC235B"/>
    <w:rsid w:val="00E11DEE"/>
    <w:rsid w:val="00E154FA"/>
    <w:rsid w:val="00E164BC"/>
    <w:rsid w:val="00E2154E"/>
    <w:rsid w:val="00E52054"/>
    <w:rsid w:val="00E53FF2"/>
    <w:rsid w:val="00E82929"/>
    <w:rsid w:val="00E839E5"/>
    <w:rsid w:val="00E83BD6"/>
    <w:rsid w:val="00E9340E"/>
    <w:rsid w:val="00E96AFA"/>
    <w:rsid w:val="00EA2ED9"/>
    <w:rsid w:val="00EB524D"/>
    <w:rsid w:val="00EB6E9B"/>
    <w:rsid w:val="00EE5F89"/>
    <w:rsid w:val="00EE78E2"/>
    <w:rsid w:val="00EF2907"/>
    <w:rsid w:val="00F02B26"/>
    <w:rsid w:val="00F04295"/>
    <w:rsid w:val="00F07EC2"/>
    <w:rsid w:val="00F121CC"/>
    <w:rsid w:val="00F160FA"/>
    <w:rsid w:val="00F2184F"/>
    <w:rsid w:val="00F510D2"/>
    <w:rsid w:val="00F5196E"/>
    <w:rsid w:val="00F65EEB"/>
    <w:rsid w:val="00F6683C"/>
    <w:rsid w:val="00F71160"/>
    <w:rsid w:val="00F748D0"/>
    <w:rsid w:val="00F77D63"/>
    <w:rsid w:val="00F84D8E"/>
    <w:rsid w:val="00F85C10"/>
    <w:rsid w:val="00F85C69"/>
    <w:rsid w:val="00F94474"/>
    <w:rsid w:val="00FB7B45"/>
    <w:rsid w:val="00FC798D"/>
    <w:rsid w:val="00FD4362"/>
    <w:rsid w:val="00FE5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98C2C2"/>
  <w15:docId w15:val="{6F7D855D-942E-4C03-99A9-9046B9FE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2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C323D"/>
    <w:pPr>
      <w:tabs>
        <w:tab w:val="center" w:pos="4320"/>
        <w:tab w:val="right" w:pos="8640"/>
      </w:tabs>
    </w:pPr>
  </w:style>
  <w:style w:type="character" w:styleId="PageNumber">
    <w:name w:val="page number"/>
    <w:basedOn w:val="DefaultParagraphFont"/>
    <w:rsid w:val="003C323D"/>
  </w:style>
  <w:style w:type="paragraph" w:styleId="BalloonText">
    <w:name w:val="Balloon Text"/>
    <w:basedOn w:val="Normal"/>
    <w:semiHidden/>
    <w:rsid w:val="00863B3A"/>
    <w:rPr>
      <w:rFonts w:ascii="Tahoma" w:hAnsi="Tahoma" w:cs="Tahoma"/>
      <w:sz w:val="16"/>
      <w:szCs w:val="16"/>
    </w:rPr>
  </w:style>
  <w:style w:type="paragraph" w:styleId="Header">
    <w:name w:val="header"/>
    <w:basedOn w:val="Normal"/>
    <w:rsid w:val="0082260B"/>
    <w:pPr>
      <w:tabs>
        <w:tab w:val="center" w:pos="4320"/>
        <w:tab w:val="right" w:pos="8640"/>
      </w:tabs>
    </w:pPr>
  </w:style>
  <w:style w:type="paragraph" w:styleId="FootnoteText">
    <w:name w:val="footnote text"/>
    <w:basedOn w:val="Normal"/>
    <w:semiHidden/>
    <w:rsid w:val="00E11DEE"/>
    <w:rPr>
      <w:sz w:val="20"/>
      <w:szCs w:val="20"/>
    </w:rPr>
  </w:style>
  <w:style w:type="character" w:styleId="FootnoteReference">
    <w:name w:val="footnote reference"/>
    <w:semiHidden/>
    <w:rsid w:val="00E11DEE"/>
    <w:rPr>
      <w:vertAlign w:val="superscript"/>
    </w:rPr>
  </w:style>
  <w:style w:type="character" w:styleId="Hyperlink">
    <w:name w:val="Hyperlink"/>
    <w:rsid w:val="00F6683C"/>
    <w:rPr>
      <w:color w:val="0000FF"/>
      <w:u w:val="single"/>
    </w:rPr>
  </w:style>
  <w:style w:type="paragraph" w:styleId="ListParagraph">
    <w:name w:val="List Paragraph"/>
    <w:basedOn w:val="Normal"/>
    <w:uiPriority w:val="34"/>
    <w:qFormat/>
    <w:rsid w:val="004C04BC"/>
    <w:pPr>
      <w:ind w:left="720"/>
    </w:pPr>
  </w:style>
  <w:style w:type="character" w:styleId="FollowedHyperlink">
    <w:name w:val="FollowedHyperlink"/>
    <w:basedOn w:val="DefaultParagraphFont"/>
    <w:rsid w:val="00D71C7F"/>
    <w:rPr>
      <w:color w:val="800080" w:themeColor="followedHyperlink"/>
      <w:u w:val="single"/>
    </w:rPr>
  </w:style>
  <w:style w:type="paragraph" w:styleId="Revision">
    <w:name w:val="Revision"/>
    <w:hidden/>
    <w:uiPriority w:val="99"/>
    <w:semiHidden/>
    <w:rsid w:val="005429AD"/>
    <w:rPr>
      <w:sz w:val="24"/>
      <w:szCs w:val="24"/>
    </w:rPr>
  </w:style>
  <w:style w:type="character" w:styleId="CommentReference">
    <w:name w:val="annotation reference"/>
    <w:basedOn w:val="DefaultParagraphFont"/>
    <w:rsid w:val="00212F1F"/>
    <w:rPr>
      <w:sz w:val="16"/>
      <w:szCs w:val="16"/>
    </w:rPr>
  </w:style>
  <w:style w:type="paragraph" w:styleId="CommentText">
    <w:name w:val="annotation text"/>
    <w:basedOn w:val="Normal"/>
    <w:link w:val="CommentTextChar"/>
    <w:rsid w:val="00212F1F"/>
    <w:rPr>
      <w:sz w:val="20"/>
      <w:szCs w:val="20"/>
    </w:rPr>
  </w:style>
  <w:style w:type="character" w:customStyle="1" w:styleId="CommentTextChar">
    <w:name w:val="Comment Text Char"/>
    <w:basedOn w:val="DefaultParagraphFont"/>
    <w:link w:val="CommentText"/>
    <w:rsid w:val="00212F1F"/>
  </w:style>
  <w:style w:type="paragraph" w:styleId="CommentSubject">
    <w:name w:val="annotation subject"/>
    <w:basedOn w:val="CommentText"/>
    <w:next w:val="CommentText"/>
    <w:link w:val="CommentSubjectChar"/>
    <w:rsid w:val="00212F1F"/>
    <w:rPr>
      <w:b/>
      <w:bCs/>
    </w:rPr>
  </w:style>
  <w:style w:type="character" w:customStyle="1" w:styleId="CommentSubjectChar">
    <w:name w:val="Comment Subject Char"/>
    <w:basedOn w:val="CommentTextChar"/>
    <w:link w:val="CommentSubject"/>
    <w:rsid w:val="00212F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s.doc.gov/index.php/policy-guidance/lists-of-parties-of-concern"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treasury.gov/resource-center/sanctions/Programs/Pages/Program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1098</Words>
  <Characters>6748</Characters>
  <Application>Microsoft Office Word</Application>
  <DocSecurity>0</DocSecurity>
  <Lines>269</Lines>
  <Paragraphs>65</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7781</CharactersWithSpaces>
  <SharedDoc>false</SharedDoc>
  <HLinks>
    <vt:vector size="12" baseType="variant">
      <vt:variant>
        <vt:i4>4325383</vt:i4>
      </vt:variant>
      <vt:variant>
        <vt:i4>3</vt:i4>
      </vt:variant>
      <vt:variant>
        <vt:i4>0</vt:i4>
      </vt:variant>
      <vt:variant>
        <vt:i4>5</vt:i4>
      </vt:variant>
      <vt:variant>
        <vt:lpwstr>https://www.bis.doc.gov/index.php/policy-guidance/lists-of-parties-of-concern</vt:lpwstr>
      </vt:variant>
      <vt:variant>
        <vt:lpwstr/>
      </vt:variant>
      <vt:variant>
        <vt:i4>6488160</vt:i4>
      </vt:variant>
      <vt:variant>
        <vt:i4>0</vt:i4>
      </vt:variant>
      <vt:variant>
        <vt:i4>0</vt:i4>
      </vt:variant>
      <vt:variant>
        <vt:i4>5</vt:i4>
      </vt:variant>
      <vt:variant>
        <vt:lpwstr>http://www.treasury.gov/resource-center/sanctions/Programs/Pages/Programs.aspx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Avallone</dc:creator>
  <cp:lastModifiedBy>Janique Cheesman</cp:lastModifiedBy>
  <cp:revision>6</cp:revision>
  <cp:lastPrinted>2016-01-15T14:32:00Z</cp:lastPrinted>
  <dcterms:created xsi:type="dcterms:W3CDTF">2024-09-20T14:38:00Z</dcterms:created>
  <dcterms:modified xsi:type="dcterms:W3CDTF">2024-09-26T19:13:00Z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cf2ab272ee631ea86d01041a9f5ffe7b9a6e13930c4f740e9092c07d078e7893</vt:lpwstr>
  </property>
</Properties>
</file>